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BF454" w14:textId="7F1DE251" w:rsidR="003750E3" w:rsidRPr="00710AC3" w:rsidRDefault="003750E3" w:rsidP="003750E3">
      <w:pPr>
        <w:pStyle w:val="Overskrift3"/>
        <w:rPr>
          <w:lang w:val="en-US"/>
        </w:rPr>
      </w:pPr>
      <w:r>
        <w:rPr>
          <w:lang w:val="en-US"/>
        </w:rPr>
        <w:t>Quiz &amp; Swap</w:t>
      </w:r>
    </w:p>
    <w:tbl>
      <w:tblPr>
        <w:tblStyle w:val="Tabel-Gitter"/>
        <w:tblpPr w:leftFromText="141" w:rightFromText="141" w:horzAnchor="margin" w:tblpY="1108"/>
        <w:tblW w:w="0" w:type="auto"/>
        <w:tblLook w:val="04A0" w:firstRow="1" w:lastRow="0" w:firstColumn="1" w:lastColumn="0" w:noHBand="0" w:noVBand="1"/>
      </w:tblPr>
      <w:tblGrid>
        <w:gridCol w:w="3114"/>
        <w:gridCol w:w="5902"/>
      </w:tblGrid>
      <w:tr w:rsidR="003750E3" w:rsidRPr="00601A1F" w14:paraId="43A50651" w14:textId="77777777" w:rsidTr="006E1B6A">
        <w:trPr>
          <w:trHeight w:val="678"/>
        </w:trPr>
        <w:tc>
          <w:tcPr>
            <w:tcW w:w="3114" w:type="dxa"/>
          </w:tcPr>
          <w:p w14:paraId="2BE93A59" w14:textId="77777777" w:rsidR="003750E3" w:rsidRPr="00710AC3" w:rsidRDefault="003750E3" w:rsidP="006E1B6A">
            <w:pPr>
              <w:spacing w:after="120" w:line="276" w:lineRule="auto"/>
              <w:rPr>
                <w:b/>
                <w:lang w:val="en-US"/>
              </w:rPr>
            </w:pPr>
            <w:r w:rsidRPr="00710AC3">
              <w:rPr>
                <w:b/>
                <w:lang w:val="en-US"/>
              </w:rPr>
              <w:t>Notion</w:t>
            </w:r>
          </w:p>
        </w:tc>
        <w:tc>
          <w:tcPr>
            <w:tcW w:w="5902" w:type="dxa"/>
          </w:tcPr>
          <w:p w14:paraId="2D702E17" w14:textId="77777777" w:rsidR="003750E3" w:rsidRPr="00710AC3" w:rsidRDefault="003750E3" w:rsidP="006E1B6A">
            <w:pPr>
              <w:spacing w:after="120" w:line="276" w:lineRule="auto"/>
              <w:rPr>
                <w:b/>
                <w:lang w:val="en-US"/>
              </w:rPr>
            </w:pPr>
            <w:r w:rsidRPr="00710AC3">
              <w:rPr>
                <w:b/>
                <w:lang w:val="en-US"/>
              </w:rPr>
              <w:t>Explanation</w:t>
            </w:r>
          </w:p>
        </w:tc>
      </w:tr>
      <w:tr w:rsidR="003750E3" w:rsidRPr="003750E3" w14:paraId="6EB891BA" w14:textId="77777777" w:rsidTr="006E1B6A">
        <w:tc>
          <w:tcPr>
            <w:tcW w:w="3114" w:type="dxa"/>
          </w:tcPr>
          <w:p w14:paraId="2CF022B9" w14:textId="77777777" w:rsidR="003750E3" w:rsidRPr="00710AC3" w:rsidRDefault="003750E3" w:rsidP="006E1B6A">
            <w:pPr>
              <w:spacing w:after="120" w:line="276" w:lineRule="auto"/>
              <w:rPr>
                <w:sz w:val="24"/>
                <w:szCs w:val="24"/>
                <w:lang w:val="en-US"/>
              </w:rPr>
            </w:pPr>
            <w:r w:rsidRPr="00710AC3">
              <w:rPr>
                <w:sz w:val="24"/>
                <w:szCs w:val="24"/>
                <w:lang w:val="en-US"/>
              </w:rPr>
              <w:t>Algorithm</w:t>
            </w:r>
          </w:p>
        </w:tc>
        <w:tc>
          <w:tcPr>
            <w:tcW w:w="5902" w:type="dxa"/>
          </w:tcPr>
          <w:p w14:paraId="1370F01F" w14:textId="77777777" w:rsidR="003750E3" w:rsidRPr="00D23E83" w:rsidRDefault="003750E3" w:rsidP="006E1B6A">
            <w:pPr>
              <w:spacing w:after="120" w:line="276" w:lineRule="auto"/>
              <w:rPr>
                <w:sz w:val="24"/>
                <w:szCs w:val="24"/>
                <w:lang w:val="en-US"/>
              </w:rPr>
            </w:pPr>
            <w:r w:rsidRPr="00D23E83">
              <w:rPr>
                <w:sz w:val="24"/>
                <w:szCs w:val="24"/>
                <w:lang w:val="en-US"/>
              </w:rPr>
              <w:t xml:space="preserve">A code recipe written by humans that tells the computer what to do. </w:t>
            </w:r>
          </w:p>
        </w:tc>
      </w:tr>
      <w:tr w:rsidR="003750E3" w:rsidRPr="003750E3" w14:paraId="462827A0" w14:textId="77777777" w:rsidTr="006E1B6A">
        <w:tc>
          <w:tcPr>
            <w:tcW w:w="3114" w:type="dxa"/>
          </w:tcPr>
          <w:p w14:paraId="39BB7CD0" w14:textId="77777777" w:rsidR="003750E3" w:rsidRPr="00710AC3" w:rsidRDefault="003750E3" w:rsidP="006E1B6A">
            <w:pPr>
              <w:spacing w:after="120" w:line="276" w:lineRule="auto"/>
              <w:rPr>
                <w:sz w:val="24"/>
                <w:szCs w:val="24"/>
                <w:lang w:val="en-US"/>
              </w:rPr>
            </w:pPr>
            <w:r w:rsidRPr="00710AC3">
              <w:rPr>
                <w:sz w:val="24"/>
                <w:szCs w:val="24"/>
                <w:lang w:val="en-US"/>
              </w:rPr>
              <w:t>Micro:bit</w:t>
            </w:r>
          </w:p>
        </w:tc>
        <w:tc>
          <w:tcPr>
            <w:tcW w:w="5902" w:type="dxa"/>
          </w:tcPr>
          <w:p w14:paraId="68B01525" w14:textId="77777777" w:rsidR="003750E3" w:rsidRPr="00D23E83" w:rsidRDefault="003750E3" w:rsidP="006E1B6A">
            <w:pPr>
              <w:spacing w:after="120" w:line="276" w:lineRule="auto"/>
              <w:rPr>
                <w:sz w:val="24"/>
                <w:szCs w:val="24"/>
                <w:lang w:val="en-US"/>
              </w:rPr>
            </w:pPr>
            <w:r w:rsidRPr="00D23E83">
              <w:rPr>
                <w:sz w:val="24"/>
                <w:szCs w:val="24"/>
                <w:lang w:val="en-US"/>
              </w:rPr>
              <w:t>A microcomputer that can be easily coded. It has 25 LED lights as a display and can, for example, detect movement.</w:t>
            </w:r>
          </w:p>
        </w:tc>
      </w:tr>
      <w:tr w:rsidR="003750E3" w:rsidRPr="003750E3" w14:paraId="42DD053D" w14:textId="77777777" w:rsidTr="006E1B6A">
        <w:tc>
          <w:tcPr>
            <w:tcW w:w="3114" w:type="dxa"/>
          </w:tcPr>
          <w:p w14:paraId="0D84F048" w14:textId="77777777" w:rsidR="003750E3" w:rsidRPr="00710AC3" w:rsidRDefault="003750E3" w:rsidP="006E1B6A">
            <w:pPr>
              <w:spacing w:after="120" w:line="276" w:lineRule="auto"/>
              <w:rPr>
                <w:sz w:val="24"/>
                <w:szCs w:val="24"/>
                <w:lang w:val="en-US"/>
              </w:rPr>
            </w:pPr>
            <w:r w:rsidRPr="00710AC3">
              <w:rPr>
                <w:sz w:val="24"/>
                <w:szCs w:val="24"/>
                <w:lang w:val="en-US"/>
              </w:rPr>
              <w:t>Data</w:t>
            </w:r>
          </w:p>
        </w:tc>
        <w:tc>
          <w:tcPr>
            <w:tcW w:w="5902" w:type="dxa"/>
          </w:tcPr>
          <w:p w14:paraId="4002B4C0" w14:textId="77777777" w:rsidR="003750E3" w:rsidRPr="00D23E83" w:rsidRDefault="003750E3" w:rsidP="006E1B6A">
            <w:pPr>
              <w:spacing w:after="120" w:line="276" w:lineRule="auto"/>
              <w:rPr>
                <w:sz w:val="24"/>
                <w:szCs w:val="24"/>
                <w:lang w:val="en-US"/>
              </w:rPr>
            </w:pPr>
            <w:r w:rsidRPr="00D23E83">
              <w:rPr>
                <w:sz w:val="24"/>
                <w:szCs w:val="24"/>
                <w:lang w:val="en-US"/>
              </w:rPr>
              <w:t>Information. For example, information is collected about how you like, share and comment on social media.</w:t>
            </w:r>
          </w:p>
        </w:tc>
      </w:tr>
      <w:tr w:rsidR="003750E3" w:rsidRPr="003750E3" w14:paraId="21502A03" w14:textId="77777777" w:rsidTr="006E1B6A">
        <w:tc>
          <w:tcPr>
            <w:tcW w:w="3114" w:type="dxa"/>
          </w:tcPr>
          <w:p w14:paraId="341EC6AF" w14:textId="77777777" w:rsidR="003750E3" w:rsidRPr="00710AC3" w:rsidRDefault="003750E3" w:rsidP="006E1B6A">
            <w:pPr>
              <w:spacing w:after="120" w:line="276" w:lineRule="auto"/>
              <w:rPr>
                <w:sz w:val="24"/>
                <w:szCs w:val="24"/>
                <w:lang w:val="en-US"/>
              </w:rPr>
            </w:pPr>
            <w:r w:rsidRPr="00710AC3">
              <w:rPr>
                <w:sz w:val="24"/>
                <w:szCs w:val="24"/>
                <w:lang w:val="en-US"/>
              </w:rPr>
              <w:t>Artificial intelligence</w:t>
            </w:r>
          </w:p>
        </w:tc>
        <w:tc>
          <w:tcPr>
            <w:tcW w:w="5902" w:type="dxa"/>
          </w:tcPr>
          <w:p w14:paraId="1BB8F308" w14:textId="77777777" w:rsidR="003750E3" w:rsidRPr="00D23E83" w:rsidRDefault="003750E3" w:rsidP="006E1B6A">
            <w:pPr>
              <w:spacing w:after="120" w:line="276" w:lineRule="auto"/>
              <w:rPr>
                <w:sz w:val="24"/>
                <w:szCs w:val="24"/>
                <w:lang w:val="en-US"/>
              </w:rPr>
            </w:pPr>
            <w:r w:rsidRPr="00D23E83">
              <w:rPr>
                <w:sz w:val="24"/>
                <w:szCs w:val="24"/>
                <w:lang w:val="en-US"/>
              </w:rPr>
              <w:t xml:space="preserve">A </w:t>
            </w:r>
            <w:r w:rsidRPr="00710AC3">
              <w:rPr>
                <w:sz w:val="24"/>
                <w:szCs w:val="24"/>
                <w:lang w:val="en-US"/>
              </w:rPr>
              <w:t>technology that</w:t>
            </w:r>
            <w:r w:rsidRPr="00D23E83">
              <w:rPr>
                <w:sz w:val="24"/>
                <w:szCs w:val="24"/>
                <w:lang w:val="en-US"/>
              </w:rPr>
              <w:t xml:space="preserve"> enables computers and machines to learn </w:t>
            </w:r>
            <w:r w:rsidRPr="00710AC3">
              <w:rPr>
                <w:sz w:val="24"/>
                <w:szCs w:val="24"/>
                <w:lang w:val="en-US"/>
              </w:rPr>
              <w:t xml:space="preserve">from data </w:t>
            </w:r>
            <w:r w:rsidRPr="00D23E83">
              <w:rPr>
                <w:sz w:val="24"/>
                <w:szCs w:val="24"/>
                <w:lang w:val="en-US"/>
              </w:rPr>
              <w:t>and solve problems</w:t>
            </w:r>
            <w:r w:rsidRPr="00710AC3">
              <w:rPr>
                <w:sz w:val="24"/>
                <w:szCs w:val="24"/>
                <w:lang w:val="en-US"/>
              </w:rPr>
              <w:t xml:space="preserve"> in a human-</w:t>
            </w:r>
            <w:r w:rsidRPr="00D23E83">
              <w:rPr>
                <w:sz w:val="24"/>
                <w:szCs w:val="24"/>
                <w:lang w:val="en-US"/>
              </w:rPr>
              <w:t xml:space="preserve">like </w:t>
            </w:r>
            <w:r w:rsidRPr="00710AC3">
              <w:rPr>
                <w:sz w:val="24"/>
                <w:szCs w:val="24"/>
                <w:lang w:val="en-US"/>
              </w:rPr>
              <w:t>way</w:t>
            </w:r>
            <w:r w:rsidRPr="00D23E83">
              <w:rPr>
                <w:sz w:val="24"/>
                <w:szCs w:val="24"/>
                <w:lang w:val="en-US"/>
              </w:rPr>
              <w:t xml:space="preserve">. </w:t>
            </w:r>
          </w:p>
        </w:tc>
      </w:tr>
      <w:tr w:rsidR="003750E3" w:rsidRPr="003750E3" w14:paraId="0B8E9565" w14:textId="77777777" w:rsidTr="006E1B6A">
        <w:tc>
          <w:tcPr>
            <w:tcW w:w="3114" w:type="dxa"/>
          </w:tcPr>
          <w:p w14:paraId="1B688018" w14:textId="77777777" w:rsidR="003750E3" w:rsidRPr="00710AC3" w:rsidRDefault="003750E3" w:rsidP="006E1B6A">
            <w:pPr>
              <w:spacing w:after="120" w:line="276" w:lineRule="auto"/>
              <w:rPr>
                <w:sz w:val="24"/>
                <w:szCs w:val="24"/>
                <w:lang w:val="en-US"/>
              </w:rPr>
            </w:pPr>
            <w:r w:rsidRPr="00710AC3">
              <w:rPr>
                <w:sz w:val="24"/>
                <w:szCs w:val="24"/>
                <w:lang w:val="en-US"/>
              </w:rPr>
              <w:t>Machine learning</w:t>
            </w:r>
          </w:p>
        </w:tc>
        <w:tc>
          <w:tcPr>
            <w:tcW w:w="5902" w:type="dxa"/>
          </w:tcPr>
          <w:p w14:paraId="1306EBBE" w14:textId="77777777" w:rsidR="003750E3" w:rsidRPr="00D23E83" w:rsidRDefault="003750E3" w:rsidP="006E1B6A">
            <w:pPr>
              <w:spacing w:after="120" w:line="276" w:lineRule="auto"/>
              <w:rPr>
                <w:sz w:val="24"/>
                <w:szCs w:val="24"/>
                <w:lang w:val="en-US"/>
              </w:rPr>
            </w:pPr>
            <w:r w:rsidRPr="00D23E83">
              <w:rPr>
                <w:sz w:val="24"/>
                <w:szCs w:val="24"/>
                <w:lang w:val="en-US"/>
              </w:rPr>
              <w:t xml:space="preserve">An artificial intelligence technology that makes it possible for computers to learn from data, </w:t>
            </w:r>
            <w:r w:rsidRPr="00710AC3">
              <w:rPr>
                <w:sz w:val="24"/>
                <w:szCs w:val="24"/>
                <w:lang w:val="en-US"/>
              </w:rPr>
              <w:t xml:space="preserve"> find patterns</w:t>
            </w:r>
            <w:r>
              <w:rPr>
                <w:sz w:val="24"/>
                <w:szCs w:val="24"/>
                <w:lang w:val="en-US"/>
              </w:rPr>
              <w:t>,</w:t>
            </w:r>
            <w:r w:rsidRPr="00710AC3">
              <w:rPr>
                <w:sz w:val="24"/>
                <w:szCs w:val="24"/>
                <w:lang w:val="en-US"/>
              </w:rPr>
              <w:t xml:space="preserve"> </w:t>
            </w:r>
            <w:r w:rsidRPr="00D23E83">
              <w:rPr>
                <w:sz w:val="24"/>
                <w:szCs w:val="24"/>
                <w:lang w:val="en-US"/>
              </w:rPr>
              <w:t>and make suggestions on how to solve a task</w:t>
            </w:r>
            <w:r w:rsidRPr="00710AC3">
              <w:rPr>
                <w:sz w:val="24"/>
                <w:szCs w:val="24"/>
                <w:lang w:val="en-US"/>
              </w:rPr>
              <w:t>.</w:t>
            </w:r>
          </w:p>
        </w:tc>
      </w:tr>
      <w:tr w:rsidR="003750E3" w:rsidRPr="003750E3" w14:paraId="1ACB4FF1" w14:textId="77777777" w:rsidTr="006E1B6A">
        <w:tc>
          <w:tcPr>
            <w:tcW w:w="3114" w:type="dxa"/>
          </w:tcPr>
          <w:p w14:paraId="7805EE19" w14:textId="77777777" w:rsidR="003750E3" w:rsidRPr="00710AC3" w:rsidRDefault="003750E3" w:rsidP="006E1B6A">
            <w:pPr>
              <w:spacing w:after="120" w:line="276" w:lineRule="auto"/>
              <w:rPr>
                <w:sz w:val="24"/>
                <w:szCs w:val="24"/>
                <w:lang w:val="en-US"/>
              </w:rPr>
            </w:pPr>
            <w:r w:rsidRPr="00710AC3">
              <w:rPr>
                <w:sz w:val="24"/>
                <w:szCs w:val="24"/>
                <w:lang w:val="en-US"/>
              </w:rPr>
              <w:t>Machine learning-model</w:t>
            </w:r>
          </w:p>
        </w:tc>
        <w:tc>
          <w:tcPr>
            <w:tcW w:w="5902" w:type="dxa"/>
          </w:tcPr>
          <w:p w14:paraId="168C2DF2" w14:textId="77777777" w:rsidR="003750E3" w:rsidRPr="00D23E83" w:rsidRDefault="003750E3" w:rsidP="006E1B6A">
            <w:pPr>
              <w:spacing w:after="120" w:line="276" w:lineRule="auto"/>
              <w:rPr>
                <w:sz w:val="24"/>
                <w:szCs w:val="24"/>
                <w:lang w:val="en-US"/>
              </w:rPr>
            </w:pPr>
            <w:r w:rsidRPr="00D23E83">
              <w:rPr>
                <w:sz w:val="24"/>
                <w:szCs w:val="24"/>
                <w:lang w:val="en-US"/>
              </w:rPr>
              <w:t>A mathematical model that can solve problems by recognizing patterns in new data, which is built up by finding patterns in data</w:t>
            </w:r>
            <w:r>
              <w:rPr>
                <w:sz w:val="24"/>
                <w:szCs w:val="24"/>
                <w:lang w:val="en-US"/>
              </w:rPr>
              <w:t xml:space="preserve"> it’s given</w:t>
            </w:r>
            <w:r w:rsidRPr="00D23E83">
              <w:rPr>
                <w:sz w:val="24"/>
                <w:szCs w:val="24"/>
                <w:lang w:val="en-US"/>
              </w:rPr>
              <w:t xml:space="preserve">. </w:t>
            </w:r>
          </w:p>
        </w:tc>
      </w:tr>
      <w:tr w:rsidR="003750E3" w:rsidRPr="003750E3" w14:paraId="11960C57" w14:textId="77777777" w:rsidTr="006E1B6A">
        <w:tc>
          <w:tcPr>
            <w:tcW w:w="3114" w:type="dxa"/>
          </w:tcPr>
          <w:p w14:paraId="04C69EC8" w14:textId="77777777" w:rsidR="003750E3" w:rsidRPr="00710AC3" w:rsidRDefault="003750E3" w:rsidP="006E1B6A">
            <w:pPr>
              <w:spacing w:after="120" w:line="276" w:lineRule="auto"/>
              <w:rPr>
                <w:sz w:val="24"/>
                <w:szCs w:val="24"/>
                <w:lang w:val="en-US"/>
              </w:rPr>
            </w:pPr>
            <w:r w:rsidRPr="00710AC3">
              <w:rPr>
                <w:sz w:val="24"/>
                <w:szCs w:val="24"/>
                <w:lang w:val="en-US"/>
              </w:rPr>
              <w:t>Patterns in data</w:t>
            </w:r>
          </w:p>
        </w:tc>
        <w:tc>
          <w:tcPr>
            <w:tcW w:w="5902" w:type="dxa"/>
          </w:tcPr>
          <w:p w14:paraId="52C6040B" w14:textId="77777777" w:rsidR="003750E3" w:rsidRPr="00D23E83" w:rsidRDefault="003750E3" w:rsidP="006E1B6A">
            <w:pPr>
              <w:spacing w:after="120" w:line="276" w:lineRule="auto"/>
              <w:rPr>
                <w:sz w:val="24"/>
                <w:szCs w:val="24"/>
                <w:lang w:val="en-US"/>
              </w:rPr>
            </w:pPr>
            <w:r w:rsidRPr="00D23E83">
              <w:rPr>
                <w:sz w:val="24"/>
                <w:szCs w:val="24"/>
                <w:lang w:val="en-US"/>
              </w:rPr>
              <w:t xml:space="preserve">What makes a machine come up with suggestions for what we should see in our feed. </w:t>
            </w:r>
          </w:p>
        </w:tc>
      </w:tr>
      <w:tr w:rsidR="003750E3" w:rsidRPr="003750E3" w14:paraId="0C76A117" w14:textId="77777777" w:rsidTr="006E1B6A">
        <w:tc>
          <w:tcPr>
            <w:tcW w:w="3114" w:type="dxa"/>
          </w:tcPr>
          <w:p w14:paraId="44642020" w14:textId="77777777" w:rsidR="003750E3" w:rsidRPr="00710AC3" w:rsidRDefault="003750E3" w:rsidP="006E1B6A">
            <w:pPr>
              <w:spacing w:after="120" w:line="276" w:lineRule="auto"/>
              <w:rPr>
                <w:sz w:val="24"/>
                <w:szCs w:val="24"/>
                <w:lang w:val="en-US"/>
              </w:rPr>
            </w:pPr>
            <w:r w:rsidRPr="00710AC3">
              <w:rPr>
                <w:sz w:val="24"/>
                <w:szCs w:val="24"/>
                <w:lang w:val="en-US"/>
              </w:rPr>
              <w:t>Representation in data</w:t>
            </w:r>
          </w:p>
        </w:tc>
        <w:tc>
          <w:tcPr>
            <w:tcW w:w="5902" w:type="dxa"/>
          </w:tcPr>
          <w:p w14:paraId="50314025" w14:textId="77777777" w:rsidR="003750E3" w:rsidRPr="00D23E83" w:rsidRDefault="003750E3" w:rsidP="006E1B6A">
            <w:pPr>
              <w:spacing w:after="120" w:line="276" w:lineRule="auto"/>
              <w:rPr>
                <w:sz w:val="24"/>
                <w:szCs w:val="24"/>
                <w:lang w:val="en-US"/>
              </w:rPr>
            </w:pPr>
            <w:r w:rsidRPr="00D23E83">
              <w:rPr>
                <w:sz w:val="24"/>
                <w:szCs w:val="24"/>
                <w:lang w:val="en-US"/>
              </w:rPr>
              <w:t xml:space="preserve">That the model has so much data on what it needs to solve that it can recognize what we want it to do. </w:t>
            </w:r>
          </w:p>
        </w:tc>
      </w:tr>
      <w:tr w:rsidR="003750E3" w:rsidRPr="003750E3" w14:paraId="27452AA7" w14:textId="77777777" w:rsidTr="006E1B6A">
        <w:tc>
          <w:tcPr>
            <w:tcW w:w="3114" w:type="dxa"/>
          </w:tcPr>
          <w:p w14:paraId="3E0E9412" w14:textId="77777777" w:rsidR="003750E3" w:rsidRPr="00710AC3" w:rsidRDefault="003750E3" w:rsidP="006E1B6A">
            <w:pPr>
              <w:spacing w:after="120" w:line="276" w:lineRule="auto"/>
              <w:rPr>
                <w:sz w:val="24"/>
                <w:szCs w:val="24"/>
                <w:lang w:val="en-US"/>
              </w:rPr>
            </w:pPr>
            <w:r w:rsidRPr="00710AC3">
              <w:rPr>
                <w:rFonts w:eastAsia="Times New Roman" w:cs="Times New Roman"/>
                <w:sz w:val="24"/>
                <w:szCs w:val="24"/>
                <w:lang w:val="en-US" w:eastAsia="da-DK"/>
              </w:rPr>
              <w:t>Training of models</w:t>
            </w:r>
          </w:p>
        </w:tc>
        <w:tc>
          <w:tcPr>
            <w:tcW w:w="5902" w:type="dxa"/>
          </w:tcPr>
          <w:p w14:paraId="50535087" w14:textId="77777777" w:rsidR="003750E3" w:rsidRPr="00D23E83" w:rsidRDefault="003750E3" w:rsidP="006E1B6A">
            <w:pPr>
              <w:spacing w:after="120" w:line="276" w:lineRule="auto"/>
              <w:rPr>
                <w:sz w:val="24"/>
                <w:szCs w:val="24"/>
                <w:lang w:val="en-US"/>
              </w:rPr>
            </w:pPr>
            <w:r w:rsidRPr="00D23E83">
              <w:rPr>
                <w:rFonts w:eastAsia="Times New Roman" w:cs="Times New Roman"/>
                <w:iCs w:val="0"/>
                <w:sz w:val="24"/>
                <w:szCs w:val="24"/>
                <w:lang w:val="en-US" w:eastAsia="da-DK"/>
              </w:rPr>
              <w:t>This means that we teach a computer how to solve a problem by showing it a lot of examples.</w:t>
            </w:r>
          </w:p>
        </w:tc>
      </w:tr>
      <w:tr w:rsidR="003750E3" w:rsidRPr="003750E3" w14:paraId="1B91A3A1" w14:textId="77777777" w:rsidTr="006E1B6A">
        <w:tc>
          <w:tcPr>
            <w:tcW w:w="3114" w:type="dxa"/>
          </w:tcPr>
          <w:p w14:paraId="238219D1" w14:textId="77777777" w:rsidR="003750E3" w:rsidRPr="00710AC3" w:rsidRDefault="003750E3" w:rsidP="006E1B6A">
            <w:pPr>
              <w:spacing w:after="120" w:line="276" w:lineRule="auto"/>
              <w:rPr>
                <w:sz w:val="24"/>
                <w:szCs w:val="24"/>
                <w:lang w:val="en-US"/>
              </w:rPr>
            </w:pPr>
            <w:r w:rsidRPr="00710AC3">
              <w:rPr>
                <w:rFonts w:eastAsia="Times New Roman" w:cs="Times New Roman"/>
                <w:sz w:val="24"/>
                <w:szCs w:val="24"/>
                <w:lang w:val="en-US" w:eastAsia="da-DK"/>
              </w:rPr>
              <w:t>Neural networks</w:t>
            </w:r>
          </w:p>
        </w:tc>
        <w:tc>
          <w:tcPr>
            <w:tcW w:w="5902" w:type="dxa"/>
          </w:tcPr>
          <w:p w14:paraId="512535E6" w14:textId="77777777" w:rsidR="003750E3" w:rsidRPr="00D23E83" w:rsidRDefault="003750E3" w:rsidP="006E1B6A">
            <w:pPr>
              <w:spacing w:after="120" w:line="276" w:lineRule="auto"/>
              <w:rPr>
                <w:sz w:val="24"/>
                <w:szCs w:val="24"/>
                <w:lang w:val="en-US"/>
              </w:rPr>
            </w:pPr>
            <w:r w:rsidRPr="00D23E83">
              <w:rPr>
                <w:rFonts w:eastAsia="Times New Roman" w:cs="Times New Roman"/>
                <w:iCs w:val="0"/>
                <w:sz w:val="24"/>
                <w:szCs w:val="24"/>
                <w:lang w:val="en-US" w:eastAsia="da-DK"/>
              </w:rPr>
              <w:t>One way to make computers think a bit like the brain by using tiny devices that work together like brain cells.</w:t>
            </w:r>
          </w:p>
        </w:tc>
      </w:tr>
      <w:tr w:rsidR="003750E3" w:rsidRPr="003750E3" w14:paraId="76330E35" w14:textId="77777777" w:rsidTr="006E1B6A">
        <w:tc>
          <w:tcPr>
            <w:tcW w:w="3114" w:type="dxa"/>
          </w:tcPr>
          <w:p w14:paraId="3D3F209E" w14:textId="77777777" w:rsidR="003750E3" w:rsidRPr="00710AC3" w:rsidRDefault="003750E3" w:rsidP="006E1B6A">
            <w:pPr>
              <w:spacing w:after="120" w:line="276" w:lineRule="auto"/>
              <w:rPr>
                <w:sz w:val="24"/>
                <w:szCs w:val="24"/>
                <w:lang w:val="en-US"/>
              </w:rPr>
            </w:pPr>
            <w:r w:rsidRPr="00710AC3">
              <w:rPr>
                <w:rFonts w:eastAsia="Times New Roman" w:cs="Times New Roman"/>
                <w:sz w:val="24"/>
                <w:szCs w:val="24"/>
                <w:lang w:val="en-US" w:eastAsia="da-DK"/>
              </w:rPr>
              <w:t>Dataset</w:t>
            </w:r>
          </w:p>
        </w:tc>
        <w:tc>
          <w:tcPr>
            <w:tcW w:w="5902" w:type="dxa"/>
          </w:tcPr>
          <w:p w14:paraId="39D33207" w14:textId="77777777" w:rsidR="003750E3" w:rsidRPr="00D23E83" w:rsidRDefault="003750E3" w:rsidP="006E1B6A">
            <w:pPr>
              <w:spacing w:before="100" w:beforeAutospacing="1" w:after="100" w:afterAutospacing="1"/>
              <w:rPr>
                <w:rFonts w:eastAsia="Times New Roman" w:cs="Times New Roman"/>
                <w:iCs w:val="0"/>
                <w:sz w:val="24"/>
                <w:szCs w:val="24"/>
                <w:lang w:val="en-US" w:eastAsia="da-DK"/>
              </w:rPr>
            </w:pPr>
            <w:r w:rsidRPr="00D23E83">
              <w:rPr>
                <w:rFonts w:eastAsia="Times New Roman" w:cs="Times New Roman"/>
                <w:iCs w:val="0"/>
                <w:sz w:val="24"/>
                <w:szCs w:val="24"/>
                <w:lang w:val="en-US" w:eastAsia="da-DK"/>
              </w:rPr>
              <w:t>A collection of information or data that the computer uses to learn from.</w:t>
            </w:r>
          </w:p>
        </w:tc>
      </w:tr>
      <w:tr w:rsidR="003750E3" w:rsidRPr="003750E3" w14:paraId="46EA20E5" w14:textId="77777777" w:rsidTr="006E1B6A">
        <w:tc>
          <w:tcPr>
            <w:tcW w:w="3114" w:type="dxa"/>
          </w:tcPr>
          <w:p w14:paraId="1FB4F507" w14:textId="77777777" w:rsidR="003750E3" w:rsidRPr="00D23E83" w:rsidRDefault="003750E3" w:rsidP="006E1B6A">
            <w:pPr>
              <w:spacing w:after="120" w:line="276" w:lineRule="auto"/>
              <w:rPr>
                <w:sz w:val="24"/>
                <w:szCs w:val="24"/>
                <w:lang w:val="en-US"/>
              </w:rPr>
            </w:pPr>
          </w:p>
          <w:p w14:paraId="7C28C510" w14:textId="77777777" w:rsidR="003750E3" w:rsidRPr="00710AC3" w:rsidRDefault="003750E3" w:rsidP="006E1B6A">
            <w:pPr>
              <w:spacing w:after="120" w:line="276" w:lineRule="auto"/>
              <w:rPr>
                <w:sz w:val="24"/>
                <w:szCs w:val="24"/>
                <w:lang w:val="en-US"/>
              </w:rPr>
            </w:pPr>
            <w:r w:rsidRPr="00710AC3">
              <w:rPr>
                <w:sz w:val="24"/>
                <w:szCs w:val="24"/>
                <w:lang w:val="en-US"/>
              </w:rPr>
              <w:t>Generative AI</w:t>
            </w:r>
          </w:p>
        </w:tc>
        <w:tc>
          <w:tcPr>
            <w:tcW w:w="5902" w:type="dxa"/>
          </w:tcPr>
          <w:p w14:paraId="431CE781" w14:textId="77777777" w:rsidR="003750E3" w:rsidRPr="00D23E83" w:rsidRDefault="003750E3" w:rsidP="006E1B6A">
            <w:pPr>
              <w:spacing w:after="120" w:line="276" w:lineRule="auto"/>
              <w:rPr>
                <w:sz w:val="24"/>
                <w:szCs w:val="24"/>
                <w:lang w:val="en-US"/>
              </w:rPr>
            </w:pPr>
            <w:r w:rsidRPr="00D23E83">
              <w:rPr>
                <w:sz w:val="24"/>
                <w:szCs w:val="24"/>
                <w:lang w:val="en-US"/>
              </w:rPr>
              <w:t>Artificial intelligence that creates new content such as text, images, or music based on what it has learned.</w:t>
            </w:r>
          </w:p>
        </w:tc>
      </w:tr>
    </w:tbl>
    <w:p w14:paraId="1EFCD3A6" w14:textId="77777777" w:rsidR="003750E3" w:rsidRPr="00D23E83" w:rsidRDefault="003750E3" w:rsidP="003750E3">
      <w:pPr>
        <w:spacing w:after="120" w:line="276" w:lineRule="auto"/>
        <w:rPr>
          <w:lang w:val="en-US"/>
        </w:rPr>
      </w:pPr>
    </w:p>
    <w:p w14:paraId="645054B4" w14:textId="77777777" w:rsidR="003750E3" w:rsidRPr="00D23E83" w:rsidRDefault="003750E3" w:rsidP="003750E3">
      <w:pPr>
        <w:spacing w:after="120" w:line="276" w:lineRule="auto"/>
        <w:rPr>
          <w:lang w:val="en-US"/>
        </w:rPr>
      </w:pPr>
    </w:p>
    <w:p w14:paraId="78CE6F94" w14:textId="77777777" w:rsidR="003750E3" w:rsidRPr="00D23E83" w:rsidRDefault="003750E3" w:rsidP="003750E3">
      <w:pPr>
        <w:rPr>
          <w:lang w:val="en-US"/>
        </w:rPr>
      </w:pPr>
    </w:p>
    <w:p w14:paraId="229B7A14" w14:textId="77777777" w:rsidR="003750E3" w:rsidRPr="00D23E83" w:rsidRDefault="003750E3" w:rsidP="003750E3">
      <w:pPr>
        <w:rPr>
          <w:rFonts w:asciiTheme="majorHAnsi" w:eastAsiaTheme="majorEastAsia" w:hAnsiTheme="majorHAnsi" w:cstheme="majorBidi"/>
          <w:bCs/>
          <w:iCs w:val="0"/>
          <w:caps/>
          <w:color w:val="C45911" w:themeColor="accent2" w:themeShade="BF"/>
          <w:sz w:val="22"/>
          <w:szCs w:val="22"/>
          <w:lang w:val="en-US"/>
        </w:rPr>
      </w:pPr>
    </w:p>
    <w:p w14:paraId="26035B83" w14:textId="77777777" w:rsidR="003750E3" w:rsidRDefault="003750E3" w:rsidP="003750E3">
      <w:pPr>
        <w:rPr>
          <w:rStyle w:val="Overskrift3Tegn"/>
          <w:lang w:val="en-US"/>
        </w:rPr>
      </w:pPr>
      <w:bookmarkStart w:id="0" w:name="_Pitch_spørgsmål"/>
      <w:bookmarkEnd w:id="0"/>
    </w:p>
    <w:p w14:paraId="7FBE3279" w14:textId="77777777" w:rsidR="003750E3" w:rsidRDefault="003750E3" w:rsidP="003750E3">
      <w:pPr>
        <w:rPr>
          <w:rStyle w:val="Overskrift3Tegn"/>
          <w:lang w:val="en-US"/>
        </w:rPr>
      </w:pPr>
    </w:p>
    <w:p w14:paraId="1BB2FB5D" w14:textId="77777777" w:rsidR="003750E3" w:rsidRDefault="003750E3">
      <w:pPr>
        <w:spacing w:after="0" w:line="240" w:lineRule="auto"/>
        <w:rPr>
          <w:rStyle w:val="Overskrift3Tegn"/>
          <w:lang w:val="en-US"/>
        </w:rPr>
      </w:pPr>
      <w:r>
        <w:rPr>
          <w:rStyle w:val="Overskrift3Tegn"/>
          <w:lang w:val="en-US"/>
        </w:rPr>
        <w:br w:type="page"/>
      </w:r>
    </w:p>
    <w:p w14:paraId="3FE0B986" w14:textId="3EA359A6" w:rsidR="003750E3" w:rsidRPr="003750E3" w:rsidRDefault="003750E3" w:rsidP="003750E3">
      <w:pPr>
        <w:rPr>
          <w:rStyle w:val="Overskrift3Tegn"/>
          <w:iCs/>
          <w:lang w:val="en-US"/>
        </w:rPr>
      </w:pPr>
      <w:r w:rsidRPr="00710AC3">
        <w:rPr>
          <w:lang w:val="en-US"/>
        </w:rPr>
        <w:lastRenderedPageBreak/>
        <w:drawing>
          <wp:anchor distT="0" distB="0" distL="114300" distR="114300" simplePos="0" relativeHeight="251669504" behindDoc="0" locked="0" layoutInCell="1" allowOverlap="1" wp14:anchorId="1D9D2930" wp14:editId="3141DB5F">
            <wp:simplePos x="0" y="0"/>
            <wp:positionH relativeFrom="margin">
              <wp:posOffset>4846955</wp:posOffset>
            </wp:positionH>
            <wp:positionV relativeFrom="margin">
              <wp:posOffset>8056668</wp:posOffset>
            </wp:positionV>
            <wp:extent cx="1634490" cy="1371600"/>
            <wp:effectExtent l="0" t="0" r="3810" b="0"/>
            <wp:wrapSquare wrapText="bothSides"/>
            <wp:docPr id="294333466" name="Billede 8" descr="Et billede, der indeholder illustration/afbildning, design&#10;&#10;Automatisk genereret beskrivelse">
              <a:extLst xmlns:a="http://schemas.openxmlformats.org/drawingml/2006/main">
                <a:ext uri="{FF2B5EF4-FFF2-40B4-BE49-F238E27FC236}">
                  <a16:creationId xmlns:a16="http://schemas.microsoft.com/office/drawing/2014/main" id="{0512FC12-DE7E-8D44-D4F1-F778618FF1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8" descr="Et billede, der indeholder illustration/afbildning, design&#10;&#10;Automatisk genereret beskrivelse">
                      <a:extLst>
                        <a:ext uri="{FF2B5EF4-FFF2-40B4-BE49-F238E27FC236}">
                          <a16:creationId xmlns:a16="http://schemas.microsoft.com/office/drawing/2014/main" id="{0512FC12-DE7E-8D44-D4F1-F778618FF10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4490" cy="1371600"/>
                    </a:xfrm>
                    <a:prstGeom prst="rect">
                      <a:avLst/>
                    </a:prstGeom>
                  </pic:spPr>
                </pic:pic>
              </a:graphicData>
            </a:graphic>
            <wp14:sizeRelH relativeFrom="margin">
              <wp14:pctWidth>0</wp14:pctWidth>
            </wp14:sizeRelH>
            <wp14:sizeRelV relativeFrom="margin">
              <wp14:pctHeight>0</wp14:pctHeight>
            </wp14:sizeRelV>
          </wp:anchor>
        </w:drawing>
      </w:r>
      <w:r w:rsidRPr="00710AC3">
        <w:rPr>
          <w:lang w:val="en-US"/>
        </w:rPr>
        <w:drawing>
          <wp:anchor distT="0" distB="0" distL="114300" distR="114300" simplePos="0" relativeHeight="251666432" behindDoc="0" locked="0" layoutInCell="1" allowOverlap="1" wp14:anchorId="4689A98C" wp14:editId="2A3A3820">
            <wp:simplePos x="0" y="0"/>
            <wp:positionH relativeFrom="margin">
              <wp:posOffset>4737735</wp:posOffset>
            </wp:positionH>
            <wp:positionV relativeFrom="margin">
              <wp:posOffset>-448945</wp:posOffset>
            </wp:positionV>
            <wp:extent cx="1634490" cy="1371600"/>
            <wp:effectExtent l="0" t="0" r="3810" b="0"/>
            <wp:wrapSquare wrapText="bothSides"/>
            <wp:docPr id="9" name="Billede 8" descr="Et billede, der indeholder illustration/afbildning, design&#10;&#10;Automatisk genereret beskrivelse">
              <a:extLst xmlns:a="http://schemas.openxmlformats.org/drawingml/2006/main">
                <a:ext uri="{FF2B5EF4-FFF2-40B4-BE49-F238E27FC236}">
                  <a16:creationId xmlns:a16="http://schemas.microsoft.com/office/drawing/2014/main" id="{0512FC12-DE7E-8D44-D4F1-F778618FF1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8" descr="Et billede, der indeholder illustration/afbildning, design&#10;&#10;Automatisk genereret beskrivelse">
                      <a:extLst>
                        <a:ext uri="{FF2B5EF4-FFF2-40B4-BE49-F238E27FC236}">
                          <a16:creationId xmlns:a16="http://schemas.microsoft.com/office/drawing/2014/main" id="{0512FC12-DE7E-8D44-D4F1-F778618FF10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4490" cy="1371600"/>
                    </a:xfrm>
                    <a:prstGeom prst="rect">
                      <a:avLst/>
                    </a:prstGeom>
                  </pic:spPr>
                </pic:pic>
              </a:graphicData>
            </a:graphic>
            <wp14:sizeRelH relativeFrom="margin">
              <wp14:pctWidth>0</wp14:pctWidth>
            </wp14:sizeRelH>
            <wp14:sizeRelV relativeFrom="margin">
              <wp14:pctHeight>0</wp14:pctHeight>
            </wp14:sizeRelV>
          </wp:anchor>
        </w:drawing>
      </w:r>
      <w:r w:rsidRPr="00710AC3">
        <w:rPr>
          <w:rStyle w:val="Overskrift3Tegn"/>
          <w:lang w:val="en-US"/>
        </w:rPr>
        <mc:AlternateContent>
          <mc:Choice Requires="wps">
            <w:drawing>
              <wp:anchor distT="0" distB="0" distL="114300" distR="114300" simplePos="0" relativeHeight="251660288" behindDoc="0" locked="0" layoutInCell="1" allowOverlap="1" wp14:anchorId="1687FC6B" wp14:editId="79EB51B6">
                <wp:simplePos x="0" y="0"/>
                <wp:positionH relativeFrom="column">
                  <wp:posOffset>-231112</wp:posOffset>
                </wp:positionH>
                <wp:positionV relativeFrom="paragraph">
                  <wp:posOffset>274892</wp:posOffset>
                </wp:positionV>
                <wp:extent cx="4772967" cy="1021673"/>
                <wp:effectExtent l="0" t="0" r="15240" b="7620"/>
                <wp:wrapNone/>
                <wp:docPr id="1070343634" name="Tekstfelt 14"/>
                <wp:cNvGraphicFramePr/>
                <a:graphic xmlns:a="http://schemas.openxmlformats.org/drawingml/2006/main">
                  <a:graphicData uri="http://schemas.microsoft.com/office/word/2010/wordprocessingShape">
                    <wps:wsp>
                      <wps:cNvSpPr txBox="1"/>
                      <wps:spPr>
                        <a:xfrm>
                          <a:off x="0" y="0"/>
                          <a:ext cx="4772967" cy="102167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6E9F6F6" w14:textId="77777777" w:rsidR="003750E3" w:rsidRPr="007565A1" w:rsidRDefault="003750E3" w:rsidP="003750E3">
                            <w:pPr>
                              <w:rPr>
                                <w:lang w:val="en-US"/>
                              </w:rPr>
                            </w:pPr>
                            <w:bookmarkStart w:id="1" w:name="_Gruppemedlemmer:"/>
                            <w:bookmarkEnd w:id="1"/>
                            <w:r w:rsidRPr="007565A1">
                              <w:rPr>
                                <w:lang w:val="en-US"/>
                              </w:rPr>
                              <w:t>Team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7FC6B" id="_x0000_t202" coordsize="21600,21600" o:spt="202" path="m,l,21600r21600,l21600,xe">
                <v:stroke joinstyle="miter"/>
                <v:path gradientshapeok="t" o:connecttype="rect"/>
              </v:shapetype>
              <v:shape id="Tekstfelt 14" o:spid="_x0000_s1026" type="#_x0000_t202" style="position:absolute;margin-left:-18.2pt;margin-top:21.65pt;width:375.8pt;height:8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" fillcolor="white [3201]" strokecolor="#4472c4 [3204]" strokeweight="1pt">
                <v:textbox>
                  <w:txbxContent>
                    <w:p w14:paraId="66E9F6F6" w14:textId="77777777" w:rsidR="003750E3" w:rsidRPr="007565A1" w:rsidRDefault="003750E3" w:rsidP="003750E3">
                      <w:pPr>
                        <w:rPr>
                          <w:lang w:val="en-US"/>
                        </w:rPr>
                      </w:pPr>
                      <w:bookmarkStart w:id="2" w:name="_Gruppemedlemmer:"/>
                      <w:bookmarkEnd w:id="2"/>
                      <w:r w:rsidRPr="007565A1">
                        <w:rPr>
                          <w:lang w:val="en-US"/>
                        </w:rPr>
                        <w:t>Team members:</w:t>
                      </w:r>
                    </w:p>
                  </w:txbxContent>
                </v:textbox>
              </v:shape>
            </w:pict>
          </mc:Fallback>
        </mc:AlternateContent>
      </w:r>
      <w:bookmarkStart w:id="3" w:name="_Toc184657920"/>
      <w:r w:rsidRPr="00D23E83">
        <w:rPr>
          <w:rStyle w:val="Overskrift3Tegn"/>
          <w:lang w:val="en-US"/>
        </w:rPr>
        <w:t>IDEA SHEE</w:t>
      </w:r>
      <w:r>
        <w:rPr>
          <w:rStyle w:val="Overskrift3Tegn"/>
          <w:lang w:val="en-US"/>
        </w:rPr>
        <w:t>T</w:t>
      </w:r>
      <w:bookmarkEnd w:id="3"/>
    </w:p>
    <w:p w14:paraId="2B3A17AE" w14:textId="77777777" w:rsidR="003750E3" w:rsidRPr="00D23E83" w:rsidRDefault="003750E3" w:rsidP="003750E3">
      <w:pPr>
        <w:rPr>
          <w:lang w:val="en-US"/>
        </w:rPr>
      </w:pPr>
    </w:p>
    <w:p w14:paraId="6EAB4B6B" w14:textId="77777777" w:rsidR="003750E3" w:rsidRPr="00D23E83" w:rsidRDefault="003750E3" w:rsidP="003750E3">
      <w:pPr>
        <w:rPr>
          <w:lang w:val="en-US"/>
        </w:rPr>
      </w:pPr>
    </w:p>
    <w:p w14:paraId="3C794693" w14:textId="77777777" w:rsidR="003750E3" w:rsidRPr="00D23E83" w:rsidRDefault="003750E3" w:rsidP="003750E3">
      <w:pPr>
        <w:rPr>
          <w:lang w:val="en-US"/>
        </w:rPr>
      </w:pPr>
    </w:p>
    <w:p w14:paraId="1395553D" w14:textId="77777777" w:rsidR="003750E3" w:rsidRPr="00D23E83" w:rsidRDefault="003750E3" w:rsidP="003750E3">
      <w:pPr>
        <w:rPr>
          <w:lang w:val="en-US"/>
        </w:rPr>
      </w:pPr>
      <w:r w:rsidRPr="00710AC3">
        <w:rPr>
          <w:lang w:val="en-US"/>
        </w:rPr>
        <mc:AlternateContent>
          <mc:Choice Requires="wps">
            <w:drawing>
              <wp:anchor distT="0" distB="0" distL="114300" distR="114300" simplePos="0" relativeHeight="251661312" behindDoc="0" locked="0" layoutInCell="1" allowOverlap="1" wp14:anchorId="53AA9FD6" wp14:editId="53C2C429">
                <wp:simplePos x="0" y="0"/>
                <wp:positionH relativeFrom="column">
                  <wp:posOffset>-228600</wp:posOffset>
                </wp:positionH>
                <wp:positionV relativeFrom="paragraph">
                  <wp:posOffset>314088</wp:posOffset>
                </wp:positionV>
                <wp:extent cx="6598693" cy="655093"/>
                <wp:effectExtent l="0" t="0" r="18415" b="18415"/>
                <wp:wrapNone/>
                <wp:docPr id="284688113" name="Tekstfelt 14"/>
                <wp:cNvGraphicFramePr/>
                <a:graphic xmlns:a="http://schemas.openxmlformats.org/drawingml/2006/main">
                  <a:graphicData uri="http://schemas.microsoft.com/office/word/2010/wordprocessingShape">
                    <wps:wsp>
                      <wps:cNvSpPr txBox="1"/>
                      <wps:spPr>
                        <a:xfrm>
                          <a:off x="0" y="0"/>
                          <a:ext cx="6598693" cy="65509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0E6152E" w14:textId="77777777" w:rsidR="003750E3" w:rsidRPr="007565A1" w:rsidRDefault="003750E3" w:rsidP="003750E3">
                            <w:pPr>
                              <w:rPr>
                                <w:lang w:val="en-US"/>
                              </w:rPr>
                            </w:pPr>
                            <w:r w:rsidRPr="007565A1">
                              <w:rPr>
                                <w:lang w:val="en-US"/>
                              </w:rPr>
                              <w:t>Brush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A9FD6" id="_x0000_s1027" type="#_x0000_t202" style="position:absolute;margin-left:-18pt;margin-top:24.75pt;width:519.6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" fillcolor="white [3201]" strokecolor="#4472c4 [3204]" strokeweight="1pt">
                <v:textbox>
                  <w:txbxContent>
                    <w:p w14:paraId="70E6152E" w14:textId="77777777" w:rsidR="003750E3" w:rsidRPr="007565A1" w:rsidRDefault="003750E3" w:rsidP="003750E3">
                      <w:pPr>
                        <w:rPr>
                          <w:lang w:val="en-US"/>
                        </w:rPr>
                      </w:pPr>
                      <w:r w:rsidRPr="007565A1">
                        <w:rPr>
                          <w:lang w:val="en-US"/>
                        </w:rPr>
                        <w:t>Brush type:</w:t>
                      </w:r>
                    </w:p>
                  </w:txbxContent>
                </v:textbox>
              </v:shape>
            </w:pict>
          </mc:Fallback>
        </mc:AlternateContent>
      </w:r>
      <w:r w:rsidRPr="00710AC3">
        <w:rPr>
          <w:lang w:val="en-US"/>
        </w:rPr>
        <w:fldChar w:fldCharType="begin"/>
      </w:r>
      <w:r w:rsidRPr="00D23E83">
        <w:rPr>
          <w:lang w:val="en-US"/>
        </w:rPr>
        <w:instrText xml:space="preserve"> INCLUDEPICTURE "https://cdn.pixabay.com/photo/2013/07/12/12/29/paint-145757_640.png" \* MERGEFORMATINET </w:instrText>
      </w:r>
      <w:r w:rsidRPr="00710AC3">
        <w:rPr>
          <w:lang w:val="en-US"/>
        </w:rPr>
        <w:fldChar w:fldCharType="separate"/>
      </w:r>
      <w:r w:rsidRPr="00710AC3">
        <w:rPr>
          <w:lang w:val="en-US"/>
        </w:rPr>
        <w:fldChar w:fldCharType="end"/>
      </w:r>
    </w:p>
    <w:p w14:paraId="62F3C4D9" w14:textId="77777777" w:rsidR="003750E3" w:rsidRPr="00D23E83" w:rsidRDefault="003750E3" w:rsidP="003750E3">
      <w:pPr>
        <w:rPr>
          <w:lang w:val="en-US"/>
        </w:rPr>
      </w:pPr>
    </w:p>
    <w:p w14:paraId="3CD3A1CF" w14:textId="77777777" w:rsidR="003750E3" w:rsidRPr="00D23E83" w:rsidRDefault="003750E3" w:rsidP="003750E3">
      <w:pPr>
        <w:rPr>
          <w:lang w:val="en-US"/>
        </w:rPr>
      </w:pPr>
    </w:p>
    <w:p w14:paraId="1DF34809" w14:textId="77777777" w:rsidR="003750E3" w:rsidRPr="00D23E83" w:rsidRDefault="003750E3" w:rsidP="003750E3">
      <w:pPr>
        <w:rPr>
          <w:ins w:id="4" w:author="Microsoft Word" w:date="2024-11-27T08:58:00Z"/>
          <w:lang w:val="en-US"/>
        </w:rPr>
      </w:pPr>
      <w:r w:rsidRPr="00710AC3">
        <w:rPr>
          <w:lang w:val="en-US"/>
        </w:rPr>
        <mc:AlternateContent>
          <mc:Choice Requires="wps">
            <w:drawing>
              <wp:anchor distT="0" distB="0" distL="114300" distR="114300" simplePos="0" relativeHeight="251662336" behindDoc="0" locked="0" layoutInCell="1" allowOverlap="1" wp14:anchorId="71EC368D" wp14:editId="0DF5C160">
                <wp:simplePos x="0" y="0"/>
                <wp:positionH relativeFrom="column">
                  <wp:posOffset>-228600</wp:posOffset>
                </wp:positionH>
                <wp:positionV relativeFrom="paragraph">
                  <wp:posOffset>206318</wp:posOffset>
                </wp:positionV>
                <wp:extent cx="6598285" cy="3138985"/>
                <wp:effectExtent l="0" t="0" r="18415" b="10795"/>
                <wp:wrapNone/>
                <wp:docPr id="282460073" name="Tekstfelt 14"/>
                <wp:cNvGraphicFramePr/>
                <a:graphic xmlns:a="http://schemas.openxmlformats.org/drawingml/2006/main">
                  <a:graphicData uri="http://schemas.microsoft.com/office/word/2010/wordprocessingShape">
                    <wps:wsp>
                      <wps:cNvSpPr txBox="1"/>
                      <wps:spPr>
                        <a:xfrm>
                          <a:off x="0" y="0"/>
                          <a:ext cx="6598285" cy="313898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0EDC4D4" w14:textId="77777777" w:rsidR="003750E3" w:rsidRDefault="003750E3" w:rsidP="003750E3">
                            <w:r>
                              <w:t>Sketch of Invention: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C368D" id="_x0000_s1028" type="#_x0000_t202" style="position:absolute;margin-left:-18pt;margin-top:16.25pt;width:519.55pt;height:24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" fillcolor="white [3201]" strokecolor="#4472c4 [3204]" strokeweight="1pt">
                <v:textbox>
                  <w:txbxContent>
                    <w:p w14:paraId="10EDC4D4" w14:textId="77777777" w:rsidR="003750E3" w:rsidRDefault="003750E3" w:rsidP="003750E3">
                      <w:r>
                        <w:t>Sketch of Invention:</w:t>
                      </w:r>
                    </w:p>
                  </w:txbxContent>
                </v:textbox>
              </v:shape>
            </w:pict>
          </mc:Fallback>
        </mc:AlternateContent>
      </w:r>
    </w:p>
    <w:p w14:paraId="191F3FD6" w14:textId="77777777" w:rsidR="003750E3" w:rsidRPr="00D23E83" w:rsidRDefault="003750E3" w:rsidP="003750E3">
      <w:pPr>
        <w:rPr>
          <w:lang w:val="en-US"/>
        </w:rPr>
      </w:pPr>
      <w:r w:rsidRPr="00710AC3">
        <w:rPr>
          <w:lang w:val="en-US"/>
        </w:rPr>
        <w:fldChar w:fldCharType="begin"/>
      </w:r>
      <w:r w:rsidRPr="00D23E83">
        <w:rPr>
          <w:lang w:val="en-US"/>
        </w:rPr>
        <w:instrText xml:space="preserve"> INCLUDEPICTURE "https://cdn.pixabay.com/photo/2018/10/19/22/17/brush-3759790_1280.png" \* MERGEFORMATINET </w:instrText>
      </w:r>
      <w:r w:rsidRPr="00710AC3">
        <w:rPr>
          <w:lang w:val="en-US"/>
        </w:rPr>
        <w:fldChar w:fldCharType="separate"/>
      </w:r>
      <w:r w:rsidRPr="00710AC3">
        <w:rPr>
          <w:lang w:val="en-US"/>
        </w:rPr>
        <w:fldChar w:fldCharType="end"/>
      </w:r>
      <w:r w:rsidRPr="00710AC3">
        <w:rPr>
          <w:lang w:val="en-US"/>
        </w:rPr>
        <w:fldChar w:fldCharType="begin"/>
      </w:r>
      <w:r w:rsidRPr="00D23E83">
        <w:rPr>
          <w:lang w:val="en-US"/>
        </w:rPr>
        <w:instrText xml:space="preserve"> INCLUDEPICTURE "https://cdn.pixabay.com/photo/2021/12/20/00/04/vintage-6882085_640.png" \* MERGEFORMATINET </w:instrText>
      </w:r>
      <w:r w:rsidRPr="00710AC3">
        <w:rPr>
          <w:lang w:val="en-US"/>
        </w:rPr>
        <w:fldChar w:fldCharType="separate"/>
      </w:r>
      <w:r w:rsidRPr="00710AC3">
        <w:rPr>
          <w:lang w:val="en-US"/>
        </w:rPr>
        <w:fldChar w:fldCharType="end"/>
      </w:r>
      <w:r w:rsidRPr="00710AC3">
        <w:rPr>
          <w:lang w:val="en-US"/>
        </w:rPr>
        <w:fldChar w:fldCharType="begin"/>
      </w:r>
      <w:r w:rsidRPr="00D23E83">
        <w:rPr>
          <w:lang w:val="en-US"/>
        </w:rPr>
        <w:instrText xml:space="preserve"> INCLUDEPICTURE "https://cdn.pixabay.com/photo/2014/04/02/16/24/toothbrush-307179_640.png" \* MERGEFORMATINET </w:instrText>
      </w:r>
      <w:r w:rsidRPr="00710AC3">
        <w:rPr>
          <w:lang w:val="en-US"/>
        </w:rPr>
        <w:fldChar w:fldCharType="separate"/>
      </w:r>
      <w:r w:rsidRPr="00710AC3">
        <w:rPr>
          <w:lang w:val="en-US"/>
        </w:rPr>
        <w:fldChar w:fldCharType="end"/>
      </w:r>
    </w:p>
    <w:p w14:paraId="5EE0C1EB" w14:textId="77777777" w:rsidR="003750E3" w:rsidRPr="00D23E83" w:rsidRDefault="003750E3" w:rsidP="003750E3">
      <w:pPr>
        <w:rPr>
          <w:lang w:val="en-US"/>
        </w:rPr>
      </w:pPr>
    </w:p>
    <w:p w14:paraId="6F7C31A7" w14:textId="77777777" w:rsidR="003750E3" w:rsidRPr="00D23E83" w:rsidRDefault="003750E3" w:rsidP="003750E3">
      <w:pPr>
        <w:spacing w:after="120" w:line="276" w:lineRule="auto"/>
        <w:rPr>
          <w:lang w:val="en-US"/>
        </w:rPr>
      </w:pPr>
    </w:p>
    <w:p w14:paraId="0A89D958" w14:textId="77777777" w:rsidR="003750E3" w:rsidRPr="00D23E83" w:rsidRDefault="003750E3" w:rsidP="003750E3">
      <w:pPr>
        <w:spacing w:after="120" w:line="276" w:lineRule="auto"/>
        <w:rPr>
          <w:lang w:val="en-US"/>
        </w:rPr>
      </w:pPr>
    </w:p>
    <w:p w14:paraId="6563BA3E" w14:textId="77777777" w:rsidR="003750E3" w:rsidRPr="00D23E83" w:rsidRDefault="003750E3" w:rsidP="003750E3">
      <w:pPr>
        <w:spacing w:after="120" w:line="276" w:lineRule="auto"/>
        <w:rPr>
          <w:lang w:val="en-US"/>
        </w:rPr>
      </w:pPr>
    </w:p>
    <w:p w14:paraId="3DECBBFC" w14:textId="77777777" w:rsidR="003750E3" w:rsidRPr="00D23E83" w:rsidRDefault="003750E3" w:rsidP="003750E3">
      <w:pPr>
        <w:spacing w:after="120" w:line="276" w:lineRule="auto"/>
        <w:rPr>
          <w:lang w:val="en-US"/>
        </w:rPr>
      </w:pPr>
    </w:p>
    <w:p w14:paraId="3DF475C2" w14:textId="77777777" w:rsidR="003750E3" w:rsidRPr="00D23E83" w:rsidRDefault="003750E3" w:rsidP="003750E3">
      <w:pPr>
        <w:spacing w:after="120" w:line="276" w:lineRule="auto"/>
        <w:rPr>
          <w:lang w:val="en-US"/>
        </w:rPr>
      </w:pPr>
    </w:p>
    <w:p w14:paraId="66566AB1" w14:textId="77777777" w:rsidR="003750E3" w:rsidRPr="00D23E83" w:rsidRDefault="003750E3" w:rsidP="003750E3">
      <w:pPr>
        <w:spacing w:after="120" w:line="276" w:lineRule="auto"/>
        <w:rPr>
          <w:lang w:val="en-US"/>
        </w:rPr>
      </w:pPr>
    </w:p>
    <w:p w14:paraId="1C47F2A0" w14:textId="77777777" w:rsidR="003750E3" w:rsidRPr="00D23E83" w:rsidRDefault="003750E3" w:rsidP="003750E3">
      <w:pPr>
        <w:spacing w:after="120" w:line="276" w:lineRule="auto"/>
        <w:rPr>
          <w:lang w:val="en-US"/>
        </w:rPr>
      </w:pPr>
    </w:p>
    <w:p w14:paraId="0F33B44D" w14:textId="77777777" w:rsidR="003750E3" w:rsidRPr="00D23E83" w:rsidRDefault="003750E3" w:rsidP="003750E3">
      <w:pPr>
        <w:spacing w:after="120" w:line="276" w:lineRule="auto"/>
        <w:rPr>
          <w:lang w:val="en-US"/>
        </w:rPr>
      </w:pPr>
    </w:p>
    <w:p w14:paraId="4D98AF16" w14:textId="77777777" w:rsidR="003750E3" w:rsidRPr="00D23E83" w:rsidRDefault="003750E3" w:rsidP="003750E3">
      <w:pPr>
        <w:spacing w:after="120" w:line="276" w:lineRule="auto"/>
        <w:rPr>
          <w:lang w:val="en-US"/>
        </w:rPr>
      </w:pPr>
    </w:p>
    <w:p w14:paraId="7581B2E9" w14:textId="77777777" w:rsidR="003750E3" w:rsidRPr="00D23E83" w:rsidRDefault="003750E3" w:rsidP="003750E3">
      <w:pPr>
        <w:pStyle w:val="Overskrift3"/>
        <w:rPr>
          <w:lang w:val="en-US"/>
        </w:rPr>
      </w:pPr>
      <w:bookmarkStart w:id="5" w:name="_Toc184642149"/>
      <w:bookmarkStart w:id="6" w:name="_Toc184645784"/>
      <w:bookmarkStart w:id="7" w:name="_Toc184657921"/>
      <w:r w:rsidRPr="00710AC3">
        <w:rPr>
          <w:lang w:val="en-US"/>
        </w:rPr>
        <mc:AlternateContent>
          <mc:Choice Requires="wps">
            <w:drawing>
              <wp:anchor distT="0" distB="0" distL="114300" distR="114300" simplePos="0" relativeHeight="251664384" behindDoc="0" locked="0" layoutInCell="1" allowOverlap="1" wp14:anchorId="280846FC" wp14:editId="6097F37B">
                <wp:simplePos x="0" y="0"/>
                <wp:positionH relativeFrom="column">
                  <wp:posOffset>-228600</wp:posOffset>
                </wp:positionH>
                <wp:positionV relativeFrom="paragraph">
                  <wp:posOffset>278168</wp:posOffset>
                </wp:positionV>
                <wp:extent cx="6598285" cy="798195"/>
                <wp:effectExtent l="0" t="0" r="18415" b="14605"/>
                <wp:wrapNone/>
                <wp:docPr id="299702146" name="Tekstfelt 14"/>
                <wp:cNvGraphicFramePr/>
                <a:graphic xmlns:a="http://schemas.openxmlformats.org/drawingml/2006/main">
                  <a:graphicData uri="http://schemas.microsoft.com/office/word/2010/wordprocessingShape">
                    <wps:wsp>
                      <wps:cNvSpPr txBox="1"/>
                      <wps:spPr>
                        <a:xfrm>
                          <a:off x="0" y="0"/>
                          <a:ext cx="6598285" cy="79819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67CB84C" w14:textId="77777777" w:rsidR="003750E3" w:rsidRPr="00D23E83" w:rsidRDefault="003750E3" w:rsidP="003750E3">
                            <w:pPr>
                              <w:rPr>
                                <w:lang w:val="en-US"/>
                              </w:rPr>
                            </w:pPr>
                            <w:r w:rsidRPr="00D23E83">
                              <w:rPr>
                                <w:lang w:val="en-US"/>
                              </w:rPr>
                              <w:t>Why is it a good invention?</w:t>
                            </w:r>
                          </w:p>
                          <w:p w14:paraId="19B70C3C" w14:textId="77777777" w:rsidR="003750E3" w:rsidRPr="00D23E83" w:rsidRDefault="003750E3" w:rsidP="003750E3">
                            <w:pPr>
                              <w:rPr>
                                <w:lang w:val="en-US"/>
                              </w:rPr>
                            </w:pPr>
                          </w:p>
                          <w:p w14:paraId="1E5D1E5C" w14:textId="77777777" w:rsidR="003750E3" w:rsidRPr="00D23E83" w:rsidRDefault="003750E3" w:rsidP="003750E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46FC" id="_x0000_s1029" type="#_x0000_t202" style="position:absolute;margin-left:-18pt;margin-top:21.9pt;width:519.55pt;height:6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" fillcolor="white [3201]" strokecolor="#4472c4 [3204]" strokeweight="1pt">
                <v:textbox>
                  <w:txbxContent>
                    <w:p w14:paraId="267CB84C" w14:textId="77777777" w:rsidR="003750E3" w:rsidRPr="00D23E83" w:rsidRDefault="003750E3" w:rsidP="003750E3">
                      <w:pPr>
                        <w:rPr>
                          <w:lang w:val="en-US"/>
                        </w:rPr>
                      </w:pPr>
                      <w:r w:rsidRPr="00D23E83">
                        <w:rPr>
                          <w:lang w:val="en-US"/>
                        </w:rPr>
                        <w:t>Why is it a good invention?</w:t>
                      </w:r>
                    </w:p>
                    <w:p w14:paraId="19B70C3C" w14:textId="77777777" w:rsidR="003750E3" w:rsidRPr="00D23E83" w:rsidRDefault="003750E3" w:rsidP="003750E3">
                      <w:pPr>
                        <w:rPr>
                          <w:lang w:val="en-US"/>
                        </w:rPr>
                      </w:pPr>
                    </w:p>
                    <w:p w14:paraId="1E5D1E5C" w14:textId="77777777" w:rsidR="003750E3" w:rsidRPr="00D23E83" w:rsidRDefault="003750E3" w:rsidP="003750E3">
                      <w:pPr>
                        <w:rPr>
                          <w:lang w:val="en-US"/>
                        </w:rPr>
                      </w:pPr>
                    </w:p>
                  </w:txbxContent>
                </v:textbox>
              </v:shape>
            </w:pict>
          </mc:Fallback>
        </mc:AlternateContent>
      </w:r>
      <w:bookmarkEnd w:id="5"/>
      <w:bookmarkEnd w:id="6"/>
      <w:bookmarkEnd w:id="7"/>
    </w:p>
    <w:p w14:paraId="0BB97F45" w14:textId="77777777" w:rsidR="003750E3" w:rsidRPr="00D23E83" w:rsidRDefault="003750E3" w:rsidP="003750E3">
      <w:pPr>
        <w:pStyle w:val="Overskrift3"/>
        <w:rPr>
          <w:lang w:val="en-US"/>
        </w:rPr>
      </w:pPr>
      <w:hyperlink w:anchor="_Argumentation_for_produkt" w:history="1">
        <w:bookmarkStart w:id="8" w:name="_Toc184657922"/>
        <w:r w:rsidRPr="00D23E83">
          <w:rPr>
            <w:rStyle w:val="Hyperlink"/>
            <w:lang w:val="en-US"/>
          </w:rPr>
          <w:t>Pitch questions</w:t>
        </w:r>
        <w:bookmarkEnd w:id="8"/>
      </w:hyperlink>
    </w:p>
    <w:p w14:paraId="66543FD3" w14:textId="77777777" w:rsidR="003750E3" w:rsidRPr="00D23E83" w:rsidRDefault="003750E3" w:rsidP="003750E3">
      <w:pPr>
        <w:rPr>
          <w:lang w:val="en-US"/>
        </w:rPr>
      </w:pPr>
    </w:p>
    <w:p w14:paraId="49215F9D" w14:textId="77777777" w:rsidR="003750E3" w:rsidRPr="00D23E83" w:rsidRDefault="003750E3" w:rsidP="003750E3">
      <w:pPr>
        <w:rPr>
          <w:lang w:val="en-US"/>
        </w:rPr>
      </w:pPr>
      <w:r w:rsidRPr="00D23E83">
        <w:rPr>
          <w:lang w:val="en-US"/>
        </w:rPr>
        <w:t>Questions that the students can relate to and can include in their final pitch/argumentation.</w:t>
      </w:r>
    </w:p>
    <w:p w14:paraId="205DDB56" w14:textId="77777777" w:rsidR="003750E3" w:rsidRPr="00D23E83" w:rsidRDefault="003750E3" w:rsidP="003750E3">
      <w:pPr>
        <w:rPr>
          <w:lang w:val="en-US"/>
        </w:rPr>
      </w:pPr>
      <w:r w:rsidRPr="00710AC3">
        <w:rPr>
          <w:lang w:val="en-US"/>
        </w:rPr>
        <mc:AlternateContent>
          <mc:Choice Requires="wps">
            <w:drawing>
              <wp:anchor distT="0" distB="0" distL="114300" distR="114300" simplePos="0" relativeHeight="251665408" behindDoc="0" locked="0" layoutInCell="1" allowOverlap="1" wp14:anchorId="4064AFE4" wp14:editId="71BCA17B">
                <wp:simplePos x="0" y="0"/>
                <wp:positionH relativeFrom="column">
                  <wp:posOffset>-228600</wp:posOffset>
                </wp:positionH>
                <wp:positionV relativeFrom="paragraph">
                  <wp:posOffset>105732</wp:posOffset>
                </wp:positionV>
                <wp:extent cx="6598285" cy="791551"/>
                <wp:effectExtent l="0" t="0" r="18415" b="8890"/>
                <wp:wrapNone/>
                <wp:docPr id="1057930577" name="Tekstfelt 14"/>
                <wp:cNvGraphicFramePr/>
                <a:graphic xmlns:a="http://schemas.openxmlformats.org/drawingml/2006/main">
                  <a:graphicData uri="http://schemas.microsoft.com/office/word/2010/wordprocessingShape">
                    <wps:wsp>
                      <wps:cNvSpPr txBox="1"/>
                      <wps:spPr>
                        <a:xfrm>
                          <a:off x="0" y="0"/>
                          <a:ext cx="6598285" cy="791551"/>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BA0F5E8" w14:textId="77777777" w:rsidR="003750E3" w:rsidRDefault="003750E3" w:rsidP="003750E3">
                            <w:bookmarkStart w:id="9" w:name="_Hvilken_forskel_skal"/>
                            <w:bookmarkEnd w:id="9"/>
                            <w:r w:rsidRPr="00D23E83">
                              <w:rPr>
                                <w:lang w:val="en-US"/>
                              </w:rPr>
                              <w:t xml:space="preserve">What difference should it make?  </w:t>
                            </w:r>
                            <w:r w:rsidRPr="007565A1">
                              <w:rPr>
                                <w:lang w:val="en-US"/>
                              </w:rPr>
                              <w:t>Who is it for?</w:t>
                            </w:r>
                          </w:p>
                          <w:p w14:paraId="49069C46" w14:textId="77777777" w:rsidR="003750E3" w:rsidRDefault="003750E3" w:rsidP="003750E3"/>
                          <w:p w14:paraId="1DA5FEDA" w14:textId="77777777" w:rsidR="003750E3" w:rsidRPr="004F75A7" w:rsidRDefault="003750E3" w:rsidP="003750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4AFE4" id="_x0000_s1030" type="#_x0000_t202" style="position:absolute;margin-left:-18pt;margin-top:8.35pt;width:519.55pt;height:6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" fillcolor="white [3201]" strokecolor="#4472c4 [3204]" strokeweight="1pt">
                <v:textbox>
                  <w:txbxContent>
                    <w:p w14:paraId="5BA0F5E8" w14:textId="77777777" w:rsidR="003750E3" w:rsidRDefault="003750E3" w:rsidP="003750E3">
                      <w:bookmarkStart w:id="10" w:name="_Hvilken_forskel_skal"/>
                      <w:bookmarkEnd w:id="10"/>
                      <w:r w:rsidRPr="00D23E83">
                        <w:rPr>
                          <w:lang w:val="en-US"/>
                        </w:rPr>
                        <w:t xml:space="preserve">What difference should it make?  </w:t>
                      </w:r>
                      <w:r w:rsidRPr="007565A1">
                        <w:rPr>
                          <w:lang w:val="en-US"/>
                        </w:rPr>
                        <w:t>Who is it for?</w:t>
                      </w:r>
                    </w:p>
                    <w:p w14:paraId="49069C46" w14:textId="77777777" w:rsidR="003750E3" w:rsidRDefault="003750E3" w:rsidP="003750E3"/>
                    <w:p w14:paraId="1DA5FEDA" w14:textId="77777777" w:rsidR="003750E3" w:rsidRPr="004F75A7" w:rsidRDefault="003750E3" w:rsidP="003750E3"/>
                  </w:txbxContent>
                </v:textbox>
              </v:shape>
            </w:pict>
          </mc:Fallback>
        </mc:AlternateContent>
      </w:r>
    </w:p>
    <w:p w14:paraId="4BB428CA" w14:textId="77777777" w:rsidR="003750E3" w:rsidRPr="00D23E83" w:rsidRDefault="003750E3" w:rsidP="003750E3">
      <w:pPr>
        <w:rPr>
          <w:lang w:val="en-US"/>
        </w:rPr>
      </w:pPr>
    </w:p>
    <w:p w14:paraId="598DB036" w14:textId="77777777" w:rsidR="003750E3" w:rsidRPr="00D23E83" w:rsidRDefault="003750E3" w:rsidP="003750E3">
      <w:pPr>
        <w:rPr>
          <w:lang w:val="en-US"/>
        </w:rPr>
      </w:pPr>
      <w:r w:rsidRPr="00710AC3">
        <w:rPr>
          <w:lang w:val="en-US"/>
        </w:rPr>
        <mc:AlternateContent>
          <mc:Choice Requires="wps">
            <w:drawing>
              <wp:anchor distT="0" distB="0" distL="114300" distR="114300" simplePos="0" relativeHeight="251663360" behindDoc="0" locked="0" layoutInCell="1" allowOverlap="1" wp14:anchorId="6C8BDBD9" wp14:editId="4C7E10E3">
                <wp:simplePos x="0" y="0"/>
                <wp:positionH relativeFrom="column">
                  <wp:posOffset>-228601</wp:posOffset>
                </wp:positionH>
                <wp:positionV relativeFrom="paragraph">
                  <wp:posOffset>376132</wp:posOffset>
                </wp:positionV>
                <wp:extent cx="6129867" cy="1446530"/>
                <wp:effectExtent l="0" t="0" r="17145" b="13970"/>
                <wp:wrapNone/>
                <wp:docPr id="541297429" name="Tekstfelt 14"/>
                <wp:cNvGraphicFramePr/>
                <a:graphic xmlns:a="http://schemas.openxmlformats.org/drawingml/2006/main">
                  <a:graphicData uri="http://schemas.microsoft.com/office/word/2010/wordprocessingShape">
                    <wps:wsp>
                      <wps:cNvSpPr txBox="1"/>
                      <wps:spPr>
                        <a:xfrm>
                          <a:off x="0" y="0"/>
                          <a:ext cx="6129867" cy="144653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CD7A781" w14:textId="77777777" w:rsidR="003750E3" w:rsidRDefault="003750E3" w:rsidP="003750E3">
                            <w:r>
                              <w:t>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BDBD9" id="_x0000_s1031" type="#_x0000_t202" style="position:absolute;margin-left:-18pt;margin-top:29.6pt;width:482.65pt;height:11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" fillcolor="white [3201]" strokecolor="#4472c4 [3204]" strokeweight="1pt">
                <v:textbox>
                  <w:txbxContent>
                    <w:p w14:paraId="0CD7A781" w14:textId="77777777" w:rsidR="003750E3" w:rsidRDefault="003750E3" w:rsidP="003750E3">
                      <w:r>
                        <w:t>Materials:</w:t>
                      </w:r>
                    </w:p>
                  </w:txbxContent>
                </v:textbox>
              </v:shape>
            </w:pict>
          </mc:Fallback>
        </mc:AlternateContent>
      </w:r>
    </w:p>
    <w:p w14:paraId="2BADF7DD" w14:textId="77777777" w:rsidR="003750E3" w:rsidRPr="00D23E83" w:rsidRDefault="003750E3" w:rsidP="003750E3">
      <w:pPr>
        <w:rPr>
          <w:lang w:val="en-US"/>
        </w:rPr>
      </w:pPr>
    </w:p>
    <w:p w14:paraId="3246B783" w14:textId="38803610" w:rsidR="003750E3" w:rsidRPr="00D23E83" w:rsidRDefault="003750E3" w:rsidP="003750E3">
      <w:pPr>
        <w:rPr>
          <w:lang w:val="en-US"/>
        </w:rPr>
      </w:pPr>
      <w:r w:rsidRPr="00710AC3">
        <w:rPr>
          <w:lang w:val="en-US"/>
        </w:rPr>
        <w:drawing>
          <wp:anchor distT="0" distB="0" distL="114300" distR="114300" simplePos="0" relativeHeight="251668480" behindDoc="0" locked="0" layoutInCell="1" allowOverlap="1" wp14:anchorId="1B5AB473" wp14:editId="01C96D68">
            <wp:simplePos x="0" y="0"/>
            <wp:positionH relativeFrom="margin">
              <wp:posOffset>5579110</wp:posOffset>
            </wp:positionH>
            <wp:positionV relativeFrom="margin">
              <wp:posOffset>8618855</wp:posOffset>
            </wp:positionV>
            <wp:extent cx="897890" cy="753110"/>
            <wp:effectExtent l="0" t="0" r="3810" b="0"/>
            <wp:wrapSquare wrapText="bothSides"/>
            <wp:docPr id="436114276" name="Billede 8" descr="Et billede, der indeholder illustration/afbildning, design&#10;&#10;Automatisk genereret beskrivelse">
              <a:extLst xmlns:a="http://schemas.openxmlformats.org/drawingml/2006/main">
                <a:ext uri="{FF2B5EF4-FFF2-40B4-BE49-F238E27FC236}">
                  <a16:creationId xmlns:a16="http://schemas.microsoft.com/office/drawing/2014/main" id="{0512FC12-DE7E-8D44-D4F1-F778618FF1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8" descr="Et billede, der indeholder illustration/afbildning, design&#10;&#10;Automatisk genereret beskrivelse">
                      <a:extLst>
                        <a:ext uri="{FF2B5EF4-FFF2-40B4-BE49-F238E27FC236}">
                          <a16:creationId xmlns:a16="http://schemas.microsoft.com/office/drawing/2014/main" id="{0512FC12-DE7E-8D44-D4F1-F778618FF10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7890" cy="753110"/>
                    </a:xfrm>
                    <a:prstGeom prst="rect">
                      <a:avLst/>
                    </a:prstGeom>
                  </pic:spPr>
                </pic:pic>
              </a:graphicData>
            </a:graphic>
            <wp14:sizeRelH relativeFrom="margin">
              <wp14:pctWidth>0</wp14:pctWidth>
            </wp14:sizeRelH>
            <wp14:sizeRelV relativeFrom="margin">
              <wp14:pctHeight>0</wp14:pctHeight>
            </wp14:sizeRelV>
          </wp:anchor>
        </w:drawing>
      </w:r>
    </w:p>
    <w:p w14:paraId="5DFAFD8C" w14:textId="77777777" w:rsidR="003750E3" w:rsidRPr="00710AC3" w:rsidRDefault="003750E3" w:rsidP="003750E3">
      <w:pPr>
        <w:pStyle w:val="Overskrift4"/>
        <w:rPr>
          <w:lang w:val="en-US"/>
        </w:rPr>
      </w:pPr>
      <w:r w:rsidRPr="00710AC3">
        <w:rPr>
          <w:lang w:val="en-US"/>
        </w:rPr>
        <w:lastRenderedPageBreak/>
        <w:t>Questions about your design process</w:t>
      </w:r>
    </w:p>
    <w:p w14:paraId="00DDBF5A" w14:textId="77777777" w:rsidR="003750E3" w:rsidRPr="00D23E83" w:rsidRDefault="003750E3" w:rsidP="003750E3">
      <w:pPr>
        <w:pStyle w:val="Listeafsnit"/>
        <w:numPr>
          <w:ilvl w:val="0"/>
          <w:numId w:val="1"/>
        </w:numPr>
        <w:spacing w:after="0" w:line="240" w:lineRule="auto"/>
        <w:rPr>
          <w:color w:val="000000" w:themeColor="text1"/>
          <w:sz w:val="32"/>
          <w:szCs w:val="32"/>
          <w:lang w:val="en-US"/>
        </w:rPr>
      </w:pPr>
      <w:r w:rsidRPr="00D23E83">
        <w:rPr>
          <w:color w:val="000000" w:themeColor="text1"/>
          <w:sz w:val="32"/>
          <w:szCs w:val="32"/>
          <w:lang w:val="en-US"/>
        </w:rPr>
        <w:t xml:space="preserve">What are you most satisfied with </w:t>
      </w:r>
      <w:r w:rsidRPr="00710AC3">
        <w:rPr>
          <w:color w:val="000000" w:themeColor="text1"/>
          <w:sz w:val="32"/>
          <w:szCs w:val="32"/>
          <w:lang w:val="en-US"/>
        </w:rPr>
        <w:t>in</w:t>
      </w:r>
      <w:r w:rsidRPr="00D23E83">
        <w:rPr>
          <w:color w:val="000000" w:themeColor="text1"/>
          <w:sz w:val="32"/>
          <w:szCs w:val="32"/>
          <w:lang w:val="en-US"/>
        </w:rPr>
        <w:t xml:space="preserve"> your digital brush, and why? </w:t>
      </w:r>
    </w:p>
    <w:p w14:paraId="56028ADA" w14:textId="77777777" w:rsidR="003750E3" w:rsidRPr="00D23E83" w:rsidRDefault="003750E3" w:rsidP="003750E3">
      <w:pPr>
        <w:pStyle w:val="Listeafsnit"/>
        <w:numPr>
          <w:ilvl w:val="0"/>
          <w:numId w:val="0"/>
        </w:numPr>
        <w:spacing w:after="0" w:line="240" w:lineRule="auto"/>
        <w:ind w:left="720"/>
        <w:rPr>
          <w:color w:val="000000" w:themeColor="text1"/>
          <w:sz w:val="32"/>
          <w:szCs w:val="32"/>
          <w:lang w:val="en-US"/>
        </w:rPr>
      </w:pPr>
    </w:p>
    <w:p w14:paraId="3A95BF03" w14:textId="77777777" w:rsidR="003750E3" w:rsidRPr="00D23E83" w:rsidRDefault="003750E3" w:rsidP="003750E3">
      <w:pPr>
        <w:pStyle w:val="Listeafsnit"/>
        <w:numPr>
          <w:ilvl w:val="0"/>
          <w:numId w:val="1"/>
        </w:numPr>
        <w:spacing w:after="0" w:line="240" w:lineRule="auto"/>
        <w:rPr>
          <w:color w:val="000000" w:themeColor="text1"/>
          <w:sz w:val="32"/>
          <w:szCs w:val="32"/>
          <w:lang w:val="en-US"/>
        </w:rPr>
      </w:pPr>
      <w:r w:rsidRPr="00D23E83">
        <w:rPr>
          <w:color w:val="000000" w:themeColor="text1"/>
          <w:sz w:val="32"/>
          <w:szCs w:val="32"/>
          <w:lang w:val="en-US"/>
        </w:rPr>
        <w:t xml:space="preserve">Is there anything that surprised you positively, </w:t>
      </w:r>
      <w:proofErr w:type="gramStart"/>
      <w:r w:rsidRPr="00D23E83">
        <w:rPr>
          <w:color w:val="000000" w:themeColor="text1"/>
          <w:sz w:val="32"/>
          <w:szCs w:val="32"/>
          <w:lang w:val="en-US"/>
        </w:rPr>
        <w:t>e.g.</w:t>
      </w:r>
      <w:proofErr w:type="gramEnd"/>
      <w:r w:rsidRPr="00D23E83">
        <w:rPr>
          <w:color w:val="000000" w:themeColor="text1"/>
          <w:sz w:val="32"/>
          <w:szCs w:val="32"/>
          <w:lang w:val="en-US"/>
        </w:rPr>
        <w:t xml:space="preserve"> something that works better than expected? </w:t>
      </w:r>
    </w:p>
    <w:p w14:paraId="1DCDB806" w14:textId="77777777" w:rsidR="003750E3" w:rsidRPr="00D23E83" w:rsidRDefault="003750E3" w:rsidP="003750E3">
      <w:pPr>
        <w:pStyle w:val="Listeafsnit"/>
        <w:numPr>
          <w:ilvl w:val="0"/>
          <w:numId w:val="0"/>
        </w:numPr>
        <w:ind w:left="1440"/>
        <w:rPr>
          <w:color w:val="000000" w:themeColor="text1"/>
          <w:sz w:val="32"/>
          <w:szCs w:val="32"/>
          <w:lang w:val="en-US"/>
        </w:rPr>
      </w:pPr>
    </w:p>
    <w:p w14:paraId="7819812A" w14:textId="77777777" w:rsidR="003750E3" w:rsidRPr="00D23E83" w:rsidRDefault="003750E3" w:rsidP="003750E3">
      <w:pPr>
        <w:pStyle w:val="Listeafsnit"/>
        <w:numPr>
          <w:ilvl w:val="0"/>
          <w:numId w:val="1"/>
        </w:numPr>
        <w:spacing w:after="0" w:line="240" w:lineRule="auto"/>
        <w:rPr>
          <w:color w:val="000000" w:themeColor="text1"/>
          <w:sz w:val="32"/>
          <w:szCs w:val="32"/>
          <w:lang w:val="en-US"/>
        </w:rPr>
      </w:pPr>
      <w:r w:rsidRPr="00D23E83">
        <w:rPr>
          <w:color w:val="000000" w:themeColor="text1"/>
          <w:sz w:val="32"/>
          <w:szCs w:val="32"/>
          <w:lang w:val="en-US"/>
        </w:rPr>
        <w:t xml:space="preserve">What was the biggest challenge in your design process and how did you try to solve it? </w:t>
      </w:r>
    </w:p>
    <w:p w14:paraId="057D10F0" w14:textId="77777777" w:rsidR="003750E3" w:rsidRPr="00D23E83" w:rsidRDefault="003750E3" w:rsidP="003750E3">
      <w:pPr>
        <w:pStyle w:val="Listeafsnit"/>
        <w:numPr>
          <w:ilvl w:val="0"/>
          <w:numId w:val="0"/>
        </w:numPr>
        <w:ind w:left="1440"/>
        <w:rPr>
          <w:color w:val="000000" w:themeColor="text1"/>
          <w:sz w:val="32"/>
          <w:szCs w:val="32"/>
          <w:lang w:val="en-US"/>
        </w:rPr>
      </w:pPr>
    </w:p>
    <w:p w14:paraId="29FF7139" w14:textId="77777777" w:rsidR="003750E3" w:rsidRPr="00D23E83" w:rsidRDefault="003750E3" w:rsidP="003750E3">
      <w:pPr>
        <w:pStyle w:val="Listeafsnit"/>
        <w:numPr>
          <w:ilvl w:val="0"/>
          <w:numId w:val="1"/>
        </w:numPr>
        <w:spacing w:after="0" w:line="240" w:lineRule="auto"/>
        <w:rPr>
          <w:color w:val="000000" w:themeColor="text1"/>
          <w:sz w:val="32"/>
          <w:szCs w:val="32"/>
          <w:lang w:val="en-US"/>
        </w:rPr>
      </w:pPr>
      <w:r w:rsidRPr="00D23E83">
        <w:rPr>
          <w:color w:val="000000" w:themeColor="text1"/>
          <w:sz w:val="32"/>
          <w:szCs w:val="32"/>
          <w:lang w:val="en-US"/>
        </w:rPr>
        <w:t xml:space="preserve">How have the limitations with ML-Machine affected your product and how have you handled it? </w:t>
      </w:r>
    </w:p>
    <w:p w14:paraId="47A76DB9" w14:textId="77777777" w:rsidR="003750E3" w:rsidRPr="00D23E83" w:rsidRDefault="003750E3" w:rsidP="003750E3">
      <w:pPr>
        <w:pStyle w:val="Listeafsnit"/>
        <w:numPr>
          <w:ilvl w:val="0"/>
          <w:numId w:val="0"/>
        </w:numPr>
        <w:ind w:left="1440"/>
        <w:rPr>
          <w:color w:val="000000" w:themeColor="text1"/>
          <w:sz w:val="32"/>
          <w:szCs w:val="32"/>
          <w:lang w:val="en-US"/>
        </w:rPr>
      </w:pPr>
    </w:p>
    <w:p w14:paraId="7D294020" w14:textId="77777777" w:rsidR="003750E3" w:rsidRPr="00D23E83" w:rsidRDefault="003750E3" w:rsidP="003750E3">
      <w:pPr>
        <w:pStyle w:val="Listeafsnit"/>
        <w:numPr>
          <w:ilvl w:val="0"/>
          <w:numId w:val="1"/>
        </w:numPr>
        <w:spacing w:after="0" w:line="240" w:lineRule="auto"/>
        <w:rPr>
          <w:color w:val="000000" w:themeColor="text1"/>
          <w:sz w:val="32"/>
          <w:szCs w:val="32"/>
          <w:lang w:val="en-US"/>
        </w:rPr>
      </w:pPr>
      <w:r w:rsidRPr="00D23E83">
        <w:rPr>
          <w:color w:val="000000" w:themeColor="text1"/>
          <w:sz w:val="32"/>
          <w:szCs w:val="32"/>
          <w:lang w:val="en-US"/>
        </w:rPr>
        <w:t xml:space="preserve">If you had to improve something, what would it be? </w:t>
      </w:r>
    </w:p>
    <w:p w14:paraId="328DF75F" w14:textId="77777777" w:rsidR="003750E3" w:rsidRPr="00D23E83" w:rsidRDefault="003750E3" w:rsidP="003750E3">
      <w:pPr>
        <w:pStyle w:val="Listeafsnit"/>
        <w:numPr>
          <w:ilvl w:val="0"/>
          <w:numId w:val="0"/>
        </w:numPr>
        <w:ind w:left="1440"/>
        <w:rPr>
          <w:color w:val="000000" w:themeColor="text1"/>
          <w:sz w:val="32"/>
          <w:szCs w:val="32"/>
          <w:lang w:val="en-US"/>
        </w:rPr>
      </w:pPr>
    </w:p>
    <w:p w14:paraId="0B57D8FF" w14:textId="77777777" w:rsidR="003750E3" w:rsidRPr="00D23E83" w:rsidRDefault="003750E3" w:rsidP="003750E3">
      <w:pPr>
        <w:pStyle w:val="Listeafsnit"/>
        <w:numPr>
          <w:ilvl w:val="0"/>
          <w:numId w:val="1"/>
        </w:numPr>
        <w:spacing w:after="0" w:line="240" w:lineRule="auto"/>
        <w:rPr>
          <w:color w:val="000000" w:themeColor="text1"/>
          <w:sz w:val="32"/>
          <w:szCs w:val="32"/>
          <w:lang w:val="en-US"/>
        </w:rPr>
      </w:pPr>
      <w:r w:rsidRPr="00D23E83">
        <w:rPr>
          <w:color w:val="000000" w:themeColor="text1"/>
          <w:sz w:val="32"/>
          <w:szCs w:val="32"/>
          <w:lang w:val="en-US"/>
        </w:rPr>
        <w:t xml:space="preserve">What alternative solutions did you consider and why did you choose not to do them? </w:t>
      </w:r>
    </w:p>
    <w:p w14:paraId="442C6E2D" w14:textId="77777777" w:rsidR="003750E3" w:rsidRPr="00D23E83" w:rsidRDefault="003750E3" w:rsidP="003750E3">
      <w:pPr>
        <w:pStyle w:val="Listeafsnit"/>
        <w:numPr>
          <w:ilvl w:val="0"/>
          <w:numId w:val="0"/>
        </w:numPr>
        <w:ind w:left="1440"/>
        <w:rPr>
          <w:color w:val="000000" w:themeColor="text1"/>
          <w:sz w:val="32"/>
          <w:szCs w:val="32"/>
          <w:lang w:val="en-US"/>
        </w:rPr>
      </w:pPr>
    </w:p>
    <w:p w14:paraId="778B8F62" w14:textId="77777777" w:rsidR="003750E3" w:rsidRPr="00D23E83" w:rsidRDefault="003750E3" w:rsidP="003750E3">
      <w:pPr>
        <w:pStyle w:val="Listeafsnit"/>
        <w:numPr>
          <w:ilvl w:val="0"/>
          <w:numId w:val="1"/>
        </w:numPr>
        <w:spacing w:after="0" w:line="240" w:lineRule="auto"/>
        <w:rPr>
          <w:color w:val="000000" w:themeColor="text1"/>
          <w:sz w:val="32"/>
          <w:szCs w:val="32"/>
          <w:lang w:val="en-US"/>
        </w:rPr>
      </w:pPr>
      <w:r w:rsidRPr="00D23E83">
        <w:rPr>
          <w:color w:val="000000" w:themeColor="text1"/>
          <w:sz w:val="32"/>
          <w:szCs w:val="32"/>
          <w:lang w:val="en-US"/>
        </w:rPr>
        <w:t xml:space="preserve">Would you change your idea now if you could? </w:t>
      </w:r>
    </w:p>
    <w:p w14:paraId="4008970A" w14:textId="77777777" w:rsidR="003750E3" w:rsidRPr="00D23E83" w:rsidRDefault="003750E3" w:rsidP="003750E3">
      <w:pPr>
        <w:pStyle w:val="Listeafsnit"/>
        <w:numPr>
          <w:ilvl w:val="0"/>
          <w:numId w:val="0"/>
        </w:numPr>
        <w:ind w:left="1440"/>
        <w:rPr>
          <w:color w:val="000000" w:themeColor="text1"/>
          <w:sz w:val="32"/>
          <w:szCs w:val="32"/>
          <w:lang w:val="en-US"/>
        </w:rPr>
      </w:pPr>
    </w:p>
    <w:p w14:paraId="24973ED0" w14:textId="77777777" w:rsidR="003750E3" w:rsidRPr="00710AC3" w:rsidRDefault="003750E3" w:rsidP="003750E3">
      <w:pPr>
        <w:pStyle w:val="Listeafsnit"/>
        <w:numPr>
          <w:ilvl w:val="0"/>
          <w:numId w:val="1"/>
        </w:numPr>
        <w:spacing w:after="0" w:line="240" w:lineRule="auto"/>
        <w:rPr>
          <w:color w:val="000000" w:themeColor="text1"/>
          <w:sz w:val="32"/>
          <w:szCs w:val="32"/>
          <w:lang w:val="en-US"/>
        </w:rPr>
      </w:pPr>
      <w:r w:rsidRPr="00D23E83">
        <w:rPr>
          <w:color w:val="000000" w:themeColor="text1"/>
          <w:sz w:val="32"/>
          <w:szCs w:val="32"/>
          <w:lang w:val="en-US"/>
        </w:rPr>
        <w:t xml:space="preserve">If you were the tough CEO, what would you criticize? </w:t>
      </w:r>
      <w:r w:rsidRPr="00710AC3">
        <w:rPr>
          <w:color w:val="000000" w:themeColor="text1"/>
          <w:sz w:val="32"/>
          <w:szCs w:val="32"/>
          <w:lang w:val="en-US"/>
        </w:rPr>
        <w:t>Why?</w:t>
      </w:r>
    </w:p>
    <w:p w14:paraId="595185C8" w14:textId="77777777" w:rsidR="003750E3" w:rsidRPr="00710AC3" w:rsidRDefault="003750E3" w:rsidP="003750E3">
      <w:pPr>
        <w:pStyle w:val="Listeafsnit"/>
        <w:numPr>
          <w:ilvl w:val="0"/>
          <w:numId w:val="0"/>
        </w:numPr>
        <w:ind w:left="1440"/>
        <w:rPr>
          <w:color w:val="000000" w:themeColor="text1"/>
          <w:sz w:val="32"/>
          <w:szCs w:val="32"/>
          <w:lang w:val="en-US"/>
        </w:rPr>
      </w:pPr>
    </w:p>
    <w:p w14:paraId="278629CB" w14:textId="77777777" w:rsidR="003750E3" w:rsidRPr="00D23E83" w:rsidRDefault="003750E3" w:rsidP="003750E3">
      <w:pPr>
        <w:pStyle w:val="Listeafsnit"/>
        <w:numPr>
          <w:ilvl w:val="0"/>
          <w:numId w:val="1"/>
        </w:numPr>
        <w:spacing w:after="0" w:line="240" w:lineRule="auto"/>
        <w:rPr>
          <w:color w:val="000000" w:themeColor="text1"/>
          <w:sz w:val="32"/>
          <w:szCs w:val="32"/>
          <w:lang w:val="en-US"/>
        </w:rPr>
      </w:pPr>
      <w:r w:rsidRPr="00D23E83">
        <w:rPr>
          <w:color w:val="000000" w:themeColor="text1"/>
          <w:sz w:val="32"/>
          <w:szCs w:val="32"/>
          <w:lang w:val="en-US"/>
        </w:rPr>
        <w:t>How has working on the project changed the way you think about design or technology?</w:t>
      </w:r>
    </w:p>
    <w:p w14:paraId="60FE05F2" w14:textId="77777777" w:rsidR="003750E3" w:rsidRPr="00D23E83" w:rsidRDefault="003750E3" w:rsidP="003750E3">
      <w:pPr>
        <w:spacing w:after="120" w:line="276" w:lineRule="auto"/>
        <w:ind w:left="360"/>
        <w:rPr>
          <w:color w:val="000000" w:themeColor="text1"/>
          <w:sz w:val="32"/>
          <w:szCs w:val="32"/>
          <w:lang w:val="en-US"/>
        </w:rPr>
      </w:pPr>
      <w:r w:rsidRPr="00710AC3">
        <w:rPr>
          <w:lang w:val="en-US"/>
        </w:rPr>
        <w:drawing>
          <wp:anchor distT="0" distB="0" distL="114300" distR="114300" simplePos="0" relativeHeight="251667456" behindDoc="0" locked="0" layoutInCell="1" allowOverlap="1" wp14:anchorId="2776E927" wp14:editId="17DB43C1">
            <wp:simplePos x="0" y="0"/>
            <wp:positionH relativeFrom="margin">
              <wp:posOffset>4521200</wp:posOffset>
            </wp:positionH>
            <wp:positionV relativeFrom="margin">
              <wp:posOffset>7721600</wp:posOffset>
            </wp:positionV>
            <wp:extent cx="1969770" cy="1652270"/>
            <wp:effectExtent l="0" t="0" r="0" b="0"/>
            <wp:wrapSquare wrapText="bothSides"/>
            <wp:docPr id="1819889703" name="Billede 8" descr="Et billede, der indeholder illustration/afbildning, design&#10;&#10;Automatisk genereret beskrivelse">
              <a:extLst xmlns:a="http://schemas.openxmlformats.org/drawingml/2006/main">
                <a:ext uri="{FF2B5EF4-FFF2-40B4-BE49-F238E27FC236}">
                  <a16:creationId xmlns:a16="http://schemas.microsoft.com/office/drawing/2014/main" id="{0512FC12-DE7E-8D44-D4F1-F778618FF1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8" descr="Et billede, der indeholder illustration/afbildning, design&#10;&#10;Automatisk genereret beskrivelse">
                      <a:extLst>
                        <a:ext uri="{FF2B5EF4-FFF2-40B4-BE49-F238E27FC236}">
                          <a16:creationId xmlns:a16="http://schemas.microsoft.com/office/drawing/2014/main" id="{0512FC12-DE7E-8D44-D4F1-F778618FF10F}"/>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9770" cy="1652270"/>
                    </a:xfrm>
                    <a:prstGeom prst="rect">
                      <a:avLst/>
                    </a:prstGeom>
                  </pic:spPr>
                </pic:pic>
              </a:graphicData>
            </a:graphic>
            <wp14:sizeRelH relativeFrom="margin">
              <wp14:pctWidth>0</wp14:pctWidth>
            </wp14:sizeRelH>
            <wp14:sizeRelV relativeFrom="margin">
              <wp14:pctHeight>0</wp14:pctHeight>
            </wp14:sizeRelV>
          </wp:anchor>
        </w:drawing>
      </w:r>
      <w:r w:rsidRPr="00D23E83">
        <w:rPr>
          <w:lang w:val="en-US"/>
        </w:rPr>
        <w:br w:type="page"/>
      </w:r>
    </w:p>
    <w:tbl>
      <w:tblPr>
        <w:tblStyle w:val="Tabel-Gitter"/>
        <w:tblpPr w:leftFromText="141" w:rightFromText="141" w:vertAnchor="text" w:horzAnchor="margin" w:tblpY="-120"/>
        <w:tblW w:w="0" w:type="auto"/>
        <w:tblBorders>
          <w:top w:val="dotDash" w:sz="4" w:space="0" w:color="0070C0"/>
          <w:left w:val="dotDash" w:sz="4" w:space="0" w:color="0070C0"/>
          <w:bottom w:val="dotDash" w:sz="4" w:space="0" w:color="0070C0"/>
          <w:right w:val="dotDash" w:sz="4" w:space="0" w:color="0070C0"/>
          <w:insideH w:val="dotDash" w:sz="4" w:space="0" w:color="0070C0"/>
          <w:insideV w:val="dotDash" w:sz="4" w:space="0" w:color="0070C0"/>
        </w:tblBorders>
        <w:tblLook w:val="04A0" w:firstRow="1" w:lastRow="0" w:firstColumn="1" w:lastColumn="0" w:noHBand="0" w:noVBand="1"/>
      </w:tblPr>
      <w:tblGrid>
        <w:gridCol w:w="4508"/>
        <w:gridCol w:w="4508"/>
      </w:tblGrid>
      <w:tr w:rsidR="003750E3" w:rsidRPr="003750E3" w14:paraId="177C09B9" w14:textId="77777777" w:rsidTr="006E1B6A">
        <w:trPr>
          <w:trHeight w:val="1520"/>
        </w:trPr>
        <w:tc>
          <w:tcPr>
            <w:tcW w:w="4508" w:type="dxa"/>
            <w:vAlign w:val="center"/>
          </w:tcPr>
          <w:p w14:paraId="0C36ED68" w14:textId="77777777" w:rsidR="003750E3" w:rsidRPr="003750E3" w:rsidRDefault="003750E3" w:rsidP="003750E3">
            <w:pPr>
              <w:pStyle w:val="Listeafsnit"/>
              <w:numPr>
                <w:ilvl w:val="0"/>
                <w:numId w:val="3"/>
              </w:numPr>
              <w:spacing w:before="240" w:after="120" w:line="276" w:lineRule="auto"/>
              <w:rPr>
                <w:sz w:val="20"/>
                <w:lang w:val="en-US"/>
              </w:rPr>
            </w:pPr>
            <w:r w:rsidRPr="003750E3">
              <w:rPr>
                <w:sz w:val="20"/>
                <w:lang w:val="en-US"/>
              </w:rPr>
              <w:lastRenderedPageBreak/>
              <w:t>How do machines learn from data, just as we humans learn from experience?</w:t>
            </w:r>
          </w:p>
        </w:tc>
        <w:tc>
          <w:tcPr>
            <w:tcW w:w="4508" w:type="dxa"/>
            <w:vAlign w:val="center"/>
          </w:tcPr>
          <w:p w14:paraId="323E761D" w14:textId="77777777" w:rsidR="003750E3" w:rsidRPr="003750E3" w:rsidRDefault="003750E3" w:rsidP="006E1B6A">
            <w:pPr>
              <w:spacing w:before="240" w:after="120" w:line="276" w:lineRule="auto"/>
              <w:jc w:val="center"/>
              <w:rPr>
                <w:lang w:val="en-US"/>
              </w:rPr>
            </w:pPr>
            <w:r w:rsidRPr="003750E3">
              <w:rPr>
                <w:lang w:val="en-US"/>
              </w:rPr>
              <w:t>Machines learn by analyzing large amounts of data and finding patterns. They use algorithms, which are a kind of recipes that help them make decisions based on the data. Just as humans get better at things through practice, machines get better when they get more data to learn from.</w:t>
            </w:r>
          </w:p>
          <w:p w14:paraId="21460D61" w14:textId="77777777" w:rsidR="003750E3" w:rsidRPr="003750E3" w:rsidRDefault="003750E3" w:rsidP="006E1B6A">
            <w:pPr>
              <w:spacing w:before="240" w:after="120" w:line="276" w:lineRule="auto"/>
              <w:jc w:val="center"/>
              <w:rPr>
                <w:lang w:val="en-US"/>
              </w:rPr>
            </w:pPr>
          </w:p>
        </w:tc>
      </w:tr>
      <w:tr w:rsidR="003750E3" w:rsidRPr="003750E3" w14:paraId="1F9A9B72" w14:textId="77777777" w:rsidTr="006E1B6A">
        <w:tc>
          <w:tcPr>
            <w:tcW w:w="4508" w:type="dxa"/>
            <w:vAlign w:val="center"/>
          </w:tcPr>
          <w:p w14:paraId="0C8DBCA0" w14:textId="77777777" w:rsidR="003750E3" w:rsidRPr="003750E3" w:rsidRDefault="003750E3" w:rsidP="003750E3">
            <w:pPr>
              <w:pStyle w:val="Listeafsnit"/>
              <w:numPr>
                <w:ilvl w:val="0"/>
                <w:numId w:val="3"/>
              </w:numPr>
              <w:spacing w:before="240" w:after="120" w:line="276" w:lineRule="auto"/>
              <w:jc w:val="center"/>
              <w:rPr>
                <w:sz w:val="20"/>
                <w:lang w:val="en-US"/>
              </w:rPr>
            </w:pPr>
            <w:r w:rsidRPr="003750E3">
              <w:rPr>
                <w:sz w:val="20"/>
                <w:lang w:val="en-US"/>
              </w:rPr>
              <w:t>Can machines think and make decisions, or do they just follow rules that we humans have made?</w:t>
            </w:r>
          </w:p>
          <w:p w14:paraId="348A055E" w14:textId="77777777" w:rsidR="003750E3" w:rsidRPr="003750E3" w:rsidRDefault="003750E3" w:rsidP="006E1B6A">
            <w:pPr>
              <w:spacing w:before="240" w:after="120" w:line="276" w:lineRule="auto"/>
              <w:jc w:val="center"/>
              <w:rPr>
                <w:lang w:val="en-US"/>
              </w:rPr>
            </w:pPr>
          </w:p>
        </w:tc>
        <w:tc>
          <w:tcPr>
            <w:tcW w:w="4508" w:type="dxa"/>
            <w:vAlign w:val="center"/>
          </w:tcPr>
          <w:p w14:paraId="2DFCA650" w14:textId="77777777" w:rsidR="003750E3" w:rsidRPr="003750E3" w:rsidRDefault="003750E3" w:rsidP="006E1B6A">
            <w:pPr>
              <w:spacing w:before="240" w:after="120" w:line="276" w:lineRule="auto"/>
              <w:jc w:val="center"/>
              <w:rPr>
                <w:lang w:val="en-US"/>
              </w:rPr>
            </w:pPr>
            <w:r w:rsidRPr="003750E3">
              <w:rPr>
                <w:lang w:val="en-US"/>
              </w:rPr>
              <w:t>Machines don't think like humans. They follow rules and patterns that humans have programmed them to. Machine learning enables machines to find patterns on their own, but they still act within the framework and the rules we have given them.</w:t>
            </w:r>
          </w:p>
          <w:p w14:paraId="5085299F" w14:textId="77777777" w:rsidR="003750E3" w:rsidRPr="003750E3" w:rsidRDefault="003750E3" w:rsidP="006E1B6A">
            <w:pPr>
              <w:spacing w:before="240" w:after="120" w:line="276" w:lineRule="auto"/>
              <w:jc w:val="center"/>
              <w:rPr>
                <w:lang w:val="en-US"/>
              </w:rPr>
            </w:pPr>
          </w:p>
        </w:tc>
      </w:tr>
      <w:tr w:rsidR="003750E3" w:rsidRPr="003750E3" w14:paraId="48D56089" w14:textId="77777777" w:rsidTr="006E1B6A">
        <w:tc>
          <w:tcPr>
            <w:tcW w:w="4508" w:type="dxa"/>
            <w:vAlign w:val="center"/>
          </w:tcPr>
          <w:p w14:paraId="094A205C" w14:textId="77777777" w:rsidR="003750E3" w:rsidRPr="003750E3" w:rsidRDefault="003750E3" w:rsidP="003750E3">
            <w:pPr>
              <w:pStyle w:val="Listeafsnit"/>
              <w:numPr>
                <w:ilvl w:val="0"/>
                <w:numId w:val="3"/>
              </w:numPr>
              <w:spacing w:before="240" w:after="120" w:line="276" w:lineRule="auto"/>
              <w:jc w:val="center"/>
              <w:rPr>
                <w:sz w:val="20"/>
                <w:lang w:val="en-US"/>
              </w:rPr>
            </w:pPr>
            <w:r w:rsidRPr="003750E3">
              <w:rPr>
                <w:sz w:val="20"/>
                <w:lang w:val="en-US"/>
              </w:rPr>
              <w:t>How can a computer know if something is a cat or a dog in a picture?</w:t>
            </w:r>
          </w:p>
        </w:tc>
        <w:tc>
          <w:tcPr>
            <w:tcW w:w="4508" w:type="dxa"/>
            <w:vAlign w:val="center"/>
          </w:tcPr>
          <w:p w14:paraId="7BC828E2" w14:textId="77777777" w:rsidR="003750E3" w:rsidRPr="003750E3" w:rsidRDefault="003750E3" w:rsidP="006E1B6A">
            <w:pPr>
              <w:spacing w:before="240" w:after="120" w:line="276" w:lineRule="auto"/>
              <w:jc w:val="center"/>
              <w:rPr>
                <w:lang w:val="en-US"/>
              </w:rPr>
            </w:pPr>
            <w:r w:rsidRPr="003750E3">
              <w:rPr>
                <w:lang w:val="en-US"/>
              </w:rPr>
              <w:t xml:space="preserve">Computers are trained by looking at thousands of pictures of cats and dogs. They learn to recognize differences such as shape, </w:t>
            </w:r>
            <w:proofErr w:type="gramStart"/>
            <w:r w:rsidRPr="003750E3">
              <w:rPr>
                <w:lang w:val="en-US"/>
              </w:rPr>
              <w:t>color</w:t>
            </w:r>
            <w:proofErr w:type="gramEnd"/>
            <w:r w:rsidRPr="003750E3">
              <w:rPr>
                <w:lang w:val="en-US"/>
              </w:rPr>
              <w:t xml:space="preserve"> and pattern. When they see a new picture, they compare it to what they've learned and guess if it's a cat or a dog.</w:t>
            </w:r>
          </w:p>
        </w:tc>
      </w:tr>
      <w:tr w:rsidR="003750E3" w:rsidRPr="003750E3" w14:paraId="124ED36C" w14:textId="77777777" w:rsidTr="006E1B6A">
        <w:tc>
          <w:tcPr>
            <w:tcW w:w="4508" w:type="dxa"/>
            <w:vAlign w:val="center"/>
          </w:tcPr>
          <w:p w14:paraId="3CE539F7" w14:textId="77777777" w:rsidR="003750E3" w:rsidRPr="003750E3" w:rsidRDefault="003750E3" w:rsidP="003750E3">
            <w:pPr>
              <w:pStyle w:val="Listeafsnit"/>
              <w:numPr>
                <w:ilvl w:val="0"/>
                <w:numId w:val="3"/>
              </w:numPr>
              <w:spacing w:after="120" w:line="276" w:lineRule="auto"/>
              <w:jc w:val="center"/>
              <w:rPr>
                <w:sz w:val="20"/>
                <w:lang w:val="en-US"/>
              </w:rPr>
            </w:pPr>
            <w:r w:rsidRPr="003750E3">
              <w:rPr>
                <w:sz w:val="20"/>
                <w:lang w:val="en-US"/>
              </w:rPr>
              <w:t>How do we use machine learning in our everyday lives without thinking about it?</w:t>
            </w:r>
          </w:p>
        </w:tc>
        <w:tc>
          <w:tcPr>
            <w:tcW w:w="4508" w:type="dxa"/>
            <w:vAlign w:val="center"/>
          </w:tcPr>
          <w:p w14:paraId="40ED9C89" w14:textId="77777777" w:rsidR="003750E3" w:rsidRPr="003750E3" w:rsidRDefault="003750E3" w:rsidP="006E1B6A">
            <w:pPr>
              <w:spacing w:after="120" w:line="276" w:lineRule="auto"/>
              <w:jc w:val="center"/>
              <w:rPr>
                <w:lang w:val="en-US"/>
              </w:rPr>
            </w:pPr>
          </w:p>
          <w:p w14:paraId="769B0B82" w14:textId="77777777" w:rsidR="003750E3" w:rsidRPr="003750E3" w:rsidRDefault="003750E3" w:rsidP="006E1B6A">
            <w:pPr>
              <w:spacing w:after="120" w:line="276" w:lineRule="auto"/>
              <w:jc w:val="center"/>
              <w:rPr>
                <w:lang w:val="en-US"/>
              </w:rPr>
            </w:pPr>
            <w:r w:rsidRPr="003750E3">
              <w:rPr>
                <w:lang w:val="en-US"/>
              </w:rPr>
              <w:t>We use machine learning when we watch videos on YouTube, where algorithms suggest new videos based on what we've previously watched. Machine learning is also used when our phones recognize our faces or when we get recommendations for music, movies, and even products we might want to buy.</w:t>
            </w:r>
          </w:p>
          <w:p w14:paraId="35156EF7" w14:textId="77777777" w:rsidR="003750E3" w:rsidRPr="003750E3" w:rsidRDefault="003750E3" w:rsidP="006E1B6A">
            <w:pPr>
              <w:spacing w:after="120" w:line="276" w:lineRule="auto"/>
              <w:jc w:val="center"/>
              <w:rPr>
                <w:lang w:val="en-US"/>
              </w:rPr>
            </w:pPr>
          </w:p>
        </w:tc>
      </w:tr>
      <w:tr w:rsidR="003750E3" w:rsidRPr="003750E3" w14:paraId="706AEF3E" w14:textId="77777777" w:rsidTr="006E1B6A">
        <w:tc>
          <w:tcPr>
            <w:tcW w:w="4508" w:type="dxa"/>
            <w:vAlign w:val="center"/>
          </w:tcPr>
          <w:p w14:paraId="751199F7" w14:textId="77777777" w:rsidR="003750E3" w:rsidRPr="003750E3" w:rsidRDefault="003750E3" w:rsidP="003750E3">
            <w:pPr>
              <w:pStyle w:val="Listeafsnit"/>
              <w:numPr>
                <w:ilvl w:val="0"/>
                <w:numId w:val="3"/>
              </w:numPr>
              <w:spacing w:after="120" w:line="276" w:lineRule="auto"/>
              <w:jc w:val="center"/>
              <w:rPr>
                <w:sz w:val="20"/>
                <w:lang w:val="en-US"/>
              </w:rPr>
            </w:pPr>
            <w:r w:rsidRPr="003750E3">
              <w:rPr>
                <w:sz w:val="20"/>
                <w:lang w:val="en-US"/>
              </w:rPr>
              <w:t>How can machines become better at recognizing patterns than humans?</w:t>
            </w:r>
          </w:p>
        </w:tc>
        <w:tc>
          <w:tcPr>
            <w:tcW w:w="4508" w:type="dxa"/>
            <w:vAlign w:val="center"/>
          </w:tcPr>
          <w:p w14:paraId="3F4CA0BA" w14:textId="77777777" w:rsidR="003750E3" w:rsidRPr="003750E3" w:rsidRDefault="003750E3" w:rsidP="006E1B6A">
            <w:pPr>
              <w:spacing w:after="120" w:line="276" w:lineRule="auto"/>
              <w:jc w:val="center"/>
              <w:rPr>
                <w:lang w:val="en-US"/>
              </w:rPr>
            </w:pPr>
          </w:p>
          <w:p w14:paraId="79BECD1E" w14:textId="77777777" w:rsidR="003750E3" w:rsidRPr="003750E3" w:rsidRDefault="003750E3" w:rsidP="006E1B6A">
            <w:pPr>
              <w:spacing w:after="120" w:line="276" w:lineRule="auto"/>
              <w:jc w:val="center"/>
              <w:rPr>
                <w:lang w:val="en-US"/>
              </w:rPr>
            </w:pPr>
            <w:r w:rsidRPr="003750E3">
              <w:rPr>
                <w:lang w:val="en-US"/>
              </w:rPr>
              <w:t>Machines can analyze large amounts of data very quickly and without getting tired. For example, if we must go through thousands of images to find certain patterns, it can take us a long time, but machines can do it in seconds.</w:t>
            </w:r>
          </w:p>
          <w:p w14:paraId="27CFF807" w14:textId="77777777" w:rsidR="003750E3" w:rsidRPr="003750E3" w:rsidRDefault="003750E3" w:rsidP="006E1B6A">
            <w:pPr>
              <w:spacing w:after="120" w:line="276" w:lineRule="auto"/>
              <w:jc w:val="center"/>
              <w:rPr>
                <w:lang w:val="en-US"/>
              </w:rPr>
            </w:pPr>
          </w:p>
        </w:tc>
      </w:tr>
    </w:tbl>
    <w:p w14:paraId="51692166" w14:textId="77777777" w:rsidR="003750E3" w:rsidRPr="003750E3" w:rsidRDefault="003750E3" w:rsidP="003750E3">
      <w:pPr>
        <w:spacing w:after="120" w:line="276" w:lineRule="auto"/>
        <w:rPr>
          <w:sz w:val="20"/>
          <w:szCs w:val="20"/>
          <w:lang w:val="en-US"/>
        </w:rPr>
      </w:pPr>
      <w:r w:rsidRPr="003750E3">
        <w:rPr>
          <w:sz w:val="20"/>
          <w:szCs w:val="20"/>
          <w:lang w:val="en-US"/>
        </w:rPr>
        <mc:AlternateContent>
          <mc:Choice Requires="wps">
            <w:drawing>
              <wp:anchor distT="0" distB="0" distL="114300" distR="114300" simplePos="0" relativeHeight="251659264" behindDoc="0" locked="0" layoutInCell="1" allowOverlap="1" wp14:anchorId="51C311A3" wp14:editId="438881D7">
                <wp:simplePos x="0" y="0"/>
                <wp:positionH relativeFrom="column">
                  <wp:posOffset>5479178</wp:posOffset>
                </wp:positionH>
                <wp:positionV relativeFrom="paragraph">
                  <wp:posOffset>-610775</wp:posOffset>
                </wp:positionV>
                <wp:extent cx="1070382" cy="286603"/>
                <wp:effectExtent l="0" t="0" r="9525" b="18415"/>
                <wp:wrapNone/>
                <wp:docPr id="70995551" name="Tekstfelt 16"/>
                <wp:cNvGraphicFramePr/>
                <a:graphic xmlns:a="http://schemas.openxmlformats.org/drawingml/2006/main">
                  <a:graphicData uri="http://schemas.microsoft.com/office/word/2010/wordprocessingShape">
                    <wps:wsp>
                      <wps:cNvSpPr txBox="1"/>
                      <wps:spPr>
                        <a:xfrm>
                          <a:off x="0" y="0"/>
                          <a:ext cx="1070382" cy="286603"/>
                        </a:xfrm>
                        <a:prstGeom prst="rect">
                          <a:avLst/>
                        </a:prstGeom>
                        <a:solidFill>
                          <a:schemeClr val="lt1"/>
                        </a:solidFill>
                        <a:ln w="6350">
                          <a:solidFill>
                            <a:prstClr val="black"/>
                          </a:solidFill>
                        </a:ln>
                      </wps:spPr>
                      <wps:txbx>
                        <w:txbxContent>
                          <w:p w14:paraId="1C3C1A43" w14:textId="77777777" w:rsidR="003750E3" w:rsidRDefault="003750E3" w:rsidP="003750E3">
                            <w:bookmarkStart w:id="11" w:name="_Quiz_&amp;_byt"/>
                            <w:bookmarkEnd w:id="11"/>
                            <w:r>
                              <w:t>Quiz &amp; swap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311A3" id="Tekstfelt 16" o:spid="_x0000_s1032" type="#_x0000_t202" style="position:absolute;margin-left:431.45pt;margin-top:-48.1pt;width:84.3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" fillcolor="white [3201]" strokeweight=".5pt">
                <v:textbox>
                  <w:txbxContent>
                    <w:p w14:paraId="1C3C1A43" w14:textId="77777777" w:rsidR="003750E3" w:rsidRDefault="003750E3" w:rsidP="003750E3">
                      <w:bookmarkStart w:id="12" w:name="_Quiz_&amp;_byt"/>
                      <w:bookmarkEnd w:id="12"/>
                      <w:r>
                        <w:t>Quiz &amp; swap 1</w:t>
                      </w:r>
                    </w:p>
                  </w:txbxContent>
                </v:textbox>
              </v:shape>
            </w:pict>
          </mc:Fallback>
        </mc:AlternateContent>
      </w:r>
      <w:r w:rsidRPr="003750E3">
        <w:rPr>
          <w:sz w:val="20"/>
          <w:szCs w:val="20"/>
          <w:lang w:val="en-US"/>
        </w:rPr>
        <w:t xml:space="preserve">  </w:t>
      </w:r>
      <w:r w:rsidRPr="003750E3">
        <w:rPr>
          <w:sz w:val="20"/>
          <w:szCs w:val="20"/>
          <w:lang w:val="en-US"/>
        </w:rPr>
        <w:br w:type="page"/>
      </w:r>
    </w:p>
    <w:tbl>
      <w:tblPr>
        <w:tblStyle w:val="Tabel-Gitter"/>
        <w:tblpPr w:leftFromText="141" w:rightFromText="141" w:vertAnchor="text" w:horzAnchor="margin" w:tblpY="-454"/>
        <w:tblW w:w="0" w:type="auto"/>
        <w:tblBorders>
          <w:top w:val="dotDash" w:sz="4" w:space="0" w:color="0070C0"/>
          <w:left w:val="dotDash" w:sz="4" w:space="0" w:color="0070C0"/>
          <w:bottom w:val="dotDash" w:sz="4" w:space="0" w:color="0070C0"/>
          <w:right w:val="dotDash" w:sz="4" w:space="0" w:color="0070C0"/>
          <w:insideH w:val="dotDash" w:sz="4" w:space="0" w:color="0070C0"/>
          <w:insideV w:val="dotDash" w:sz="4" w:space="0" w:color="0070C0"/>
        </w:tblBorders>
        <w:tblLook w:val="04A0" w:firstRow="1" w:lastRow="0" w:firstColumn="1" w:lastColumn="0" w:noHBand="0" w:noVBand="1"/>
      </w:tblPr>
      <w:tblGrid>
        <w:gridCol w:w="4508"/>
        <w:gridCol w:w="4508"/>
      </w:tblGrid>
      <w:tr w:rsidR="003750E3" w:rsidRPr="003750E3" w14:paraId="2B24A2A2" w14:textId="77777777" w:rsidTr="006E1B6A">
        <w:tc>
          <w:tcPr>
            <w:tcW w:w="4508" w:type="dxa"/>
            <w:vAlign w:val="center"/>
          </w:tcPr>
          <w:p w14:paraId="493313E8" w14:textId="77777777" w:rsidR="003750E3" w:rsidRPr="003750E3" w:rsidRDefault="003750E3" w:rsidP="003750E3">
            <w:pPr>
              <w:pStyle w:val="Listeafsnit"/>
              <w:numPr>
                <w:ilvl w:val="0"/>
                <w:numId w:val="3"/>
              </w:numPr>
              <w:spacing w:before="240" w:after="120" w:line="276" w:lineRule="auto"/>
              <w:jc w:val="center"/>
              <w:rPr>
                <w:sz w:val="20"/>
                <w:lang w:val="en-US"/>
              </w:rPr>
            </w:pPr>
            <w:r w:rsidRPr="003750E3">
              <w:rPr>
                <w:sz w:val="20"/>
                <w:lang w:val="en-US"/>
              </w:rPr>
              <w:lastRenderedPageBreak/>
              <w:t>What does it mean when you say that a computer can "learn" something new?</w:t>
            </w:r>
          </w:p>
        </w:tc>
        <w:tc>
          <w:tcPr>
            <w:tcW w:w="4508" w:type="dxa"/>
            <w:vAlign w:val="center"/>
          </w:tcPr>
          <w:p w14:paraId="478F7A8E" w14:textId="77777777" w:rsidR="003750E3" w:rsidRPr="003750E3" w:rsidRDefault="003750E3" w:rsidP="006E1B6A">
            <w:pPr>
              <w:spacing w:before="240" w:after="120" w:line="276" w:lineRule="auto"/>
              <w:jc w:val="center"/>
              <w:rPr>
                <w:lang w:val="en-US"/>
              </w:rPr>
            </w:pPr>
            <w:r w:rsidRPr="003750E3">
              <w:rPr>
                <w:lang w:val="en-US"/>
              </w:rPr>
              <w:t>When a computer learns something new, it means that it has analyzed new data and found new patterns or correlations. It adjusts its algorithms so that it can become better at solving a task the next time it gets similar data.</w:t>
            </w:r>
          </w:p>
          <w:p w14:paraId="665D7A2B" w14:textId="77777777" w:rsidR="003750E3" w:rsidRPr="003750E3" w:rsidRDefault="003750E3" w:rsidP="006E1B6A">
            <w:pPr>
              <w:spacing w:before="240" w:after="120" w:line="276" w:lineRule="auto"/>
              <w:jc w:val="center"/>
              <w:rPr>
                <w:lang w:val="en-US"/>
              </w:rPr>
            </w:pPr>
          </w:p>
        </w:tc>
      </w:tr>
      <w:tr w:rsidR="003750E3" w:rsidRPr="003750E3" w14:paraId="7CBC1CE4" w14:textId="77777777" w:rsidTr="006E1B6A">
        <w:tc>
          <w:tcPr>
            <w:tcW w:w="4508" w:type="dxa"/>
            <w:vAlign w:val="center"/>
          </w:tcPr>
          <w:p w14:paraId="377FE09E" w14:textId="77777777" w:rsidR="003750E3" w:rsidRPr="003750E3" w:rsidRDefault="003750E3" w:rsidP="003750E3">
            <w:pPr>
              <w:pStyle w:val="Listeafsnit"/>
              <w:numPr>
                <w:ilvl w:val="0"/>
                <w:numId w:val="3"/>
              </w:numPr>
              <w:spacing w:before="240" w:after="120" w:line="276" w:lineRule="auto"/>
              <w:jc w:val="center"/>
              <w:rPr>
                <w:sz w:val="20"/>
                <w:lang w:val="en-US"/>
              </w:rPr>
            </w:pPr>
            <w:r w:rsidRPr="003750E3">
              <w:rPr>
                <w:sz w:val="20"/>
                <w:lang w:val="en-US"/>
              </w:rPr>
              <w:t>Can machines learn to make mistakes? How do they know what is right or wrong?</w:t>
            </w:r>
          </w:p>
        </w:tc>
        <w:tc>
          <w:tcPr>
            <w:tcW w:w="4508" w:type="dxa"/>
            <w:vAlign w:val="center"/>
          </w:tcPr>
          <w:p w14:paraId="3FD8D6FA" w14:textId="77777777" w:rsidR="003750E3" w:rsidRPr="003750E3" w:rsidRDefault="003750E3" w:rsidP="006E1B6A">
            <w:pPr>
              <w:spacing w:before="240" w:after="120" w:line="276" w:lineRule="auto"/>
              <w:jc w:val="center"/>
              <w:rPr>
                <w:lang w:val="en-US"/>
              </w:rPr>
            </w:pPr>
            <w:r w:rsidRPr="003750E3">
              <w:rPr>
                <w:lang w:val="en-US"/>
              </w:rPr>
              <w:t>Yes, machines can make mistakes, especially if they are trained with poor or incorrect data. Machine learning often uses feedback, where the machine is told whether its response was right or wrong. In this way, it can adjust its way of thinking and become more precise over time.</w:t>
            </w:r>
          </w:p>
        </w:tc>
      </w:tr>
      <w:tr w:rsidR="003750E3" w:rsidRPr="003750E3" w14:paraId="253C136E" w14:textId="77777777" w:rsidTr="006E1B6A">
        <w:tc>
          <w:tcPr>
            <w:tcW w:w="4508" w:type="dxa"/>
            <w:vAlign w:val="center"/>
          </w:tcPr>
          <w:p w14:paraId="57AD627E" w14:textId="77777777" w:rsidR="003750E3" w:rsidRPr="003750E3" w:rsidRDefault="003750E3" w:rsidP="003750E3">
            <w:pPr>
              <w:pStyle w:val="Listeafsnit"/>
              <w:numPr>
                <w:ilvl w:val="0"/>
                <w:numId w:val="3"/>
              </w:numPr>
              <w:spacing w:before="240" w:after="120" w:line="276" w:lineRule="auto"/>
              <w:jc w:val="center"/>
              <w:rPr>
                <w:sz w:val="20"/>
                <w:lang w:val="en-US"/>
              </w:rPr>
            </w:pPr>
            <w:r w:rsidRPr="003750E3">
              <w:rPr>
                <w:sz w:val="20"/>
                <w:lang w:val="en-US"/>
              </w:rPr>
              <w:t>Are there any things that machines will never be able to learn?</w:t>
            </w:r>
          </w:p>
        </w:tc>
        <w:tc>
          <w:tcPr>
            <w:tcW w:w="4508" w:type="dxa"/>
            <w:vAlign w:val="center"/>
          </w:tcPr>
          <w:p w14:paraId="31A86BCB" w14:textId="77777777" w:rsidR="003750E3" w:rsidRPr="003750E3" w:rsidRDefault="003750E3" w:rsidP="006E1B6A">
            <w:pPr>
              <w:spacing w:before="240" w:after="120" w:line="276" w:lineRule="auto"/>
              <w:jc w:val="center"/>
              <w:rPr>
                <w:lang w:val="en-US"/>
              </w:rPr>
            </w:pPr>
            <w:r w:rsidRPr="003750E3">
              <w:rPr>
                <w:lang w:val="en-US"/>
              </w:rPr>
              <w:t>There are certain things that are very difficult for machines to learn, such as understanding emotions or creativity in the same way as humans. Machines can mimic some of these things, but their understanding will always be based on data and rules, rather than real experience and intuition.</w:t>
            </w:r>
          </w:p>
        </w:tc>
      </w:tr>
      <w:tr w:rsidR="003750E3" w:rsidRPr="003750E3" w14:paraId="494D6419" w14:textId="77777777" w:rsidTr="006E1B6A">
        <w:tc>
          <w:tcPr>
            <w:tcW w:w="4508" w:type="dxa"/>
            <w:vAlign w:val="center"/>
          </w:tcPr>
          <w:p w14:paraId="0CC21DC8" w14:textId="77777777" w:rsidR="003750E3" w:rsidRPr="003750E3" w:rsidRDefault="003750E3" w:rsidP="003750E3">
            <w:pPr>
              <w:pStyle w:val="Listeafsnit"/>
              <w:numPr>
                <w:ilvl w:val="0"/>
                <w:numId w:val="3"/>
              </w:numPr>
              <w:spacing w:before="240" w:after="120" w:line="276" w:lineRule="auto"/>
              <w:jc w:val="center"/>
              <w:rPr>
                <w:sz w:val="20"/>
                <w:lang w:val="en-US"/>
              </w:rPr>
            </w:pPr>
            <w:r w:rsidRPr="003750E3">
              <w:rPr>
                <w:sz w:val="20"/>
                <w:lang w:val="en-US"/>
              </w:rPr>
              <w:t>How can machine learning help us solve big problems like climate change?</w:t>
            </w:r>
          </w:p>
        </w:tc>
        <w:tc>
          <w:tcPr>
            <w:tcW w:w="4508" w:type="dxa"/>
            <w:vAlign w:val="center"/>
          </w:tcPr>
          <w:p w14:paraId="0DFD4BB0" w14:textId="77777777" w:rsidR="003750E3" w:rsidRPr="003750E3" w:rsidRDefault="003750E3" w:rsidP="006E1B6A">
            <w:pPr>
              <w:spacing w:before="240" w:after="120" w:line="276" w:lineRule="auto"/>
              <w:jc w:val="center"/>
              <w:rPr>
                <w:lang w:val="en-US"/>
              </w:rPr>
            </w:pPr>
            <w:r w:rsidRPr="003750E3">
              <w:rPr>
                <w:lang w:val="en-US"/>
              </w:rPr>
              <w:t>Machine learning can analyze large amounts of data from weather patterns, ocean temperatures, and forest cover to predict climate change and find patterns that can help scientists understand and manage the problem. Machines can also help develop better solutions for energy and environmental protection.</w:t>
            </w:r>
          </w:p>
        </w:tc>
      </w:tr>
      <w:tr w:rsidR="003750E3" w:rsidRPr="003750E3" w14:paraId="1CCA9787" w14:textId="77777777" w:rsidTr="006E1B6A">
        <w:tc>
          <w:tcPr>
            <w:tcW w:w="4508" w:type="dxa"/>
            <w:vAlign w:val="center"/>
          </w:tcPr>
          <w:p w14:paraId="3905DFA9" w14:textId="77777777" w:rsidR="003750E3" w:rsidRPr="003750E3" w:rsidRDefault="003750E3" w:rsidP="003750E3">
            <w:pPr>
              <w:pStyle w:val="Listeafsnit"/>
              <w:numPr>
                <w:ilvl w:val="0"/>
                <w:numId w:val="3"/>
              </w:numPr>
              <w:spacing w:before="240" w:after="120" w:line="276" w:lineRule="auto"/>
              <w:jc w:val="center"/>
              <w:rPr>
                <w:sz w:val="20"/>
                <w:lang w:val="en-US"/>
              </w:rPr>
            </w:pPr>
            <w:r w:rsidRPr="003750E3">
              <w:rPr>
                <w:sz w:val="20"/>
                <w:lang w:val="en-US"/>
              </w:rPr>
              <w:t>Can machines learn to recognize emotions in humans? How?</w:t>
            </w:r>
          </w:p>
        </w:tc>
        <w:tc>
          <w:tcPr>
            <w:tcW w:w="4508" w:type="dxa"/>
            <w:vAlign w:val="center"/>
          </w:tcPr>
          <w:p w14:paraId="3162224C" w14:textId="77777777" w:rsidR="003750E3" w:rsidRPr="003750E3" w:rsidRDefault="003750E3" w:rsidP="006E1B6A">
            <w:pPr>
              <w:spacing w:before="240" w:after="120" w:line="276" w:lineRule="auto"/>
              <w:jc w:val="center"/>
              <w:rPr>
                <w:lang w:val="en-US"/>
              </w:rPr>
            </w:pPr>
            <w:r w:rsidRPr="003750E3">
              <w:rPr>
                <w:lang w:val="en-US"/>
              </w:rPr>
              <w:t>Yes, machines can be trained to recognize facial expressions, tone of voice, and body language to guess how a person feels. They use patterns in data about people to "guess" emotions, but they still can't feel emotions themselves. They can only analyze the data they get.</w:t>
            </w:r>
          </w:p>
        </w:tc>
      </w:tr>
    </w:tbl>
    <w:p w14:paraId="2323C852" w14:textId="77777777" w:rsidR="003750E3" w:rsidRDefault="003750E3"/>
    <w:sectPr w:rsidR="003750E3" w:rsidSect="003750E3">
      <w:pgSz w:w="11906" w:h="16838"/>
      <w:pgMar w:top="1701" w:right="1134" w:bottom="1701" w:left="1134"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AB2C" w14:textId="77777777" w:rsidR="00386B72" w:rsidRDefault="00386B72" w:rsidP="003750E3">
      <w:pPr>
        <w:spacing w:after="0" w:line="240" w:lineRule="auto"/>
      </w:pPr>
      <w:r>
        <w:separator/>
      </w:r>
    </w:p>
  </w:endnote>
  <w:endnote w:type="continuationSeparator" w:id="0">
    <w:p w14:paraId="1F73EEFF" w14:textId="77777777" w:rsidR="00386B72" w:rsidRDefault="00386B72" w:rsidP="0037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8D3F" w14:textId="77777777" w:rsidR="00386B72" w:rsidRDefault="00386B72" w:rsidP="003750E3">
      <w:pPr>
        <w:spacing w:after="0" w:line="240" w:lineRule="auto"/>
      </w:pPr>
      <w:r>
        <w:separator/>
      </w:r>
    </w:p>
  </w:footnote>
  <w:footnote w:type="continuationSeparator" w:id="0">
    <w:p w14:paraId="441E1466" w14:textId="77777777" w:rsidR="00386B72" w:rsidRDefault="00386B72" w:rsidP="00375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527B9"/>
    <w:multiLevelType w:val="hybridMultilevel"/>
    <w:tmpl w:val="A42C94F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70623481"/>
    <w:multiLevelType w:val="hybridMultilevel"/>
    <w:tmpl w:val="DB3C2030"/>
    <w:lvl w:ilvl="0" w:tplc="89ACEC58">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911088"/>
    <w:multiLevelType w:val="hybridMultilevel"/>
    <w:tmpl w:val="B89254AA"/>
    <w:lvl w:ilvl="0" w:tplc="5ED0EE42">
      <w:start w:val="1"/>
      <w:numFmt w:val="bullet"/>
      <w:pStyle w:val="Listeafsni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901381">
    <w:abstractNumId w:val="1"/>
  </w:num>
  <w:num w:numId="2" w16cid:durableId="1377503679">
    <w:abstractNumId w:val="2"/>
  </w:num>
  <w:num w:numId="3" w16cid:durableId="28890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E3"/>
    <w:rsid w:val="003750E3"/>
    <w:rsid w:val="00386B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535A"/>
  <w15:chartTrackingRefBased/>
  <w15:docId w15:val="{776FDCAD-C701-AC48-85CD-283A04E3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0E3"/>
    <w:pPr>
      <w:spacing w:after="200" w:line="288" w:lineRule="auto"/>
    </w:pPr>
    <w:rPr>
      <w:rFonts w:eastAsiaTheme="minorEastAsia"/>
      <w:iCs/>
      <w:kern w:val="0"/>
      <w:sz w:val="21"/>
      <w:szCs w:val="21"/>
      <w14:ligatures w14:val="none"/>
    </w:rPr>
  </w:style>
  <w:style w:type="paragraph" w:styleId="Overskrift3">
    <w:name w:val="heading 3"/>
    <w:basedOn w:val="Normal"/>
    <w:next w:val="Normal"/>
    <w:link w:val="Overskrift3Tegn"/>
    <w:uiPriority w:val="9"/>
    <w:unhideWhenUsed/>
    <w:qFormat/>
    <w:rsid w:val="003750E3"/>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Overskrift4">
    <w:name w:val="heading 4"/>
    <w:basedOn w:val="Normal"/>
    <w:next w:val="Normal"/>
    <w:link w:val="Overskrift4Tegn"/>
    <w:uiPriority w:val="9"/>
    <w:unhideWhenUsed/>
    <w:qFormat/>
    <w:rsid w:val="003750E3"/>
    <w:pPr>
      <w:spacing w:before="200" w:after="100" w:line="240" w:lineRule="auto"/>
      <w:contextualSpacing/>
      <w:outlineLvl w:val="3"/>
    </w:pPr>
    <w:rPr>
      <w:rFonts w:asciiTheme="majorHAnsi" w:eastAsiaTheme="majorEastAsia" w:hAnsiTheme="majorHAnsi" w:cstheme="majorBidi"/>
      <w:b/>
      <w:bCs/>
      <w:iCs w:val="0"/>
      <w:color w:val="2F5496" w:themeColor="accent1" w:themeShade="BF"/>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3750E3"/>
    <w:rPr>
      <w:rFonts w:asciiTheme="majorHAnsi" w:eastAsiaTheme="majorEastAsia" w:hAnsiTheme="majorHAnsi" w:cstheme="majorBidi"/>
      <w:b/>
      <w:bCs/>
      <w:iCs/>
      <w:smallCaps/>
      <w:color w:val="C45911" w:themeColor="accent2" w:themeShade="BF"/>
      <w:spacing w:val="24"/>
      <w:kern w:val="0"/>
      <w:sz w:val="28"/>
      <w:szCs w:val="22"/>
      <w14:ligatures w14:val="none"/>
    </w:rPr>
  </w:style>
  <w:style w:type="character" w:customStyle="1" w:styleId="Overskrift4Tegn">
    <w:name w:val="Overskrift 4 Tegn"/>
    <w:basedOn w:val="Standardskrifttypeiafsnit"/>
    <w:link w:val="Overskrift4"/>
    <w:uiPriority w:val="9"/>
    <w:rsid w:val="003750E3"/>
    <w:rPr>
      <w:rFonts w:asciiTheme="majorHAnsi" w:eastAsiaTheme="majorEastAsia" w:hAnsiTheme="majorHAnsi" w:cstheme="majorBidi"/>
      <w:b/>
      <w:bCs/>
      <w:color w:val="2F5496" w:themeColor="accent1" w:themeShade="BF"/>
      <w:kern w:val="0"/>
      <w:sz w:val="21"/>
      <w:szCs w:val="22"/>
      <w14:ligatures w14:val="none"/>
    </w:rPr>
  </w:style>
  <w:style w:type="character" w:styleId="Hyperlink">
    <w:name w:val="Hyperlink"/>
    <w:basedOn w:val="Standardskrifttypeiafsnit"/>
    <w:uiPriority w:val="99"/>
    <w:unhideWhenUsed/>
    <w:rsid w:val="003750E3"/>
    <w:rPr>
      <w:color w:val="0563C1" w:themeColor="hyperlink"/>
      <w:u w:val="single"/>
    </w:rPr>
  </w:style>
  <w:style w:type="paragraph" w:styleId="Listeafsnit">
    <w:name w:val="List Paragraph"/>
    <w:basedOn w:val="Normal"/>
    <w:uiPriority w:val="34"/>
    <w:qFormat/>
    <w:rsid w:val="003750E3"/>
    <w:pPr>
      <w:numPr>
        <w:numId w:val="2"/>
      </w:numPr>
      <w:contextualSpacing/>
    </w:pPr>
  </w:style>
  <w:style w:type="table" w:styleId="Tabel-Gitter">
    <w:name w:val="Table Grid"/>
    <w:basedOn w:val="Tabel-Normal"/>
    <w:uiPriority w:val="59"/>
    <w:rsid w:val="003750E3"/>
    <w:rPr>
      <w:rFonts w:eastAsiaTheme="minorEastAsia"/>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ehoved">
    <w:name w:val="header"/>
    <w:basedOn w:val="Normal"/>
    <w:link w:val="SidehovedTegn"/>
    <w:uiPriority w:val="99"/>
    <w:unhideWhenUsed/>
    <w:rsid w:val="003750E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750E3"/>
    <w:rPr>
      <w:rFonts w:eastAsiaTheme="minorEastAsia"/>
      <w:iCs/>
      <w:kern w:val="0"/>
      <w:sz w:val="21"/>
      <w:szCs w:val="21"/>
      <w14:ligatures w14:val="none"/>
    </w:rPr>
  </w:style>
  <w:style w:type="paragraph" w:styleId="Sidefod">
    <w:name w:val="footer"/>
    <w:basedOn w:val="Normal"/>
    <w:link w:val="SidefodTegn"/>
    <w:uiPriority w:val="99"/>
    <w:unhideWhenUsed/>
    <w:rsid w:val="003750E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750E3"/>
    <w:rPr>
      <w:rFonts w:eastAsiaTheme="minorEastAsia"/>
      <w:iC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0DD9AEDB25EB449E67AEF20EDF683B" ma:contentTypeVersion="9" ma:contentTypeDescription="Opret et nyt dokument." ma:contentTypeScope="" ma:versionID="b7fa674567960eb5c109a49abfb9d1c9">
  <xsd:schema xmlns:xsd="http://www.w3.org/2001/XMLSchema" xmlns:xs="http://www.w3.org/2001/XMLSchema" xmlns:p="http://schemas.microsoft.com/office/2006/metadata/properties" xmlns:ns2="5691c4f1-d217-4318-b5f7-2f747c2993ea" xmlns:ns3="5afb3374-7896-4614-852f-903be3ade1e3" targetNamespace="http://schemas.microsoft.com/office/2006/metadata/properties" ma:root="true" ma:fieldsID="2f8f1e4dfb4aeda13b3896d1837e85c6" ns2:_="" ns3:_="">
    <xsd:import namespace="5691c4f1-d217-4318-b5f7-2f747c2993ea"/>
    <xsd:import namespace="5afb3374-7896-4614-852f-903be3ade1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1c4f1-d217-4318-b5f7-2f747c299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fb3374-7896-4614-852f-903be3ade1e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06C673-6308-4840-A879-6DF28E4840FA}"/>
</file>

<file path=customXml/itemProps2.xml><?xml version="1.0" encoding="utf-8"?>
<ds:datastoreItem xmlns:ds="http://schemas.openxmlformats.org/officeDocument/2006/customXml" ds:itemID="{07E483E4-B602-4FD0-AAB3-1D27118D3679}"/>
</file>

<file path=customXml/itemProps3.xml><?xml version="1.0" encoding="utf-8"?>
<ds:datastoreItem xmlns:ds="http://schemas.openxmlformats.org/officeDocument/2006/customXml" ds:itemID="{3A88F504-BD61-4F27-B47A-ED24DD54E345}"/>
</file>

<file path=docProps/app.xml><?xml version="1.0" encoding="utf-8"?>
<Properties xmlns="http://schemas.openxmlformats.org/officeDocument/2006/extended-properties" xmlns:vt="http://schemas.openxmlformats.org/officeDocument/2006/docPropsVTypes">
  <Template>Normal.dotm</Template>
  <TotalTime>2</TotalTime>
  <Pages>5</Pages>
  <Words>885</Words>
  <Characters>5402</Characters>
  <Application>Microsoft Office Word</Application>
  <DocSecurity>0</DocSecurity>
  <Lines>45</Lines>
  <Paragraphs>12</Paragraphs>
  <ScaleCrop>false</ScaleCrop>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Dalum Bech</dc:creator>
  <cp:keywords/>
  <dc:description/>
  <cp:lastModifiedBy>Jette Dalum Bech</cp:lastModifiedBy>
  <cp:revision>1</cp:revision>
  <dcterms:created xsi:type="dcterms:W3CDTF">2024-12-11T09:05:00Z</dcterms:created>
  <dcterms:modified xsi:type="dcterms:W3CDTF">2024-12-11T09:07:00Z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0x010100F60DD9AEDB25EB449E67AEF20EDF683B</vt:lpwstr>
  </property>
  <property fmtid="{D5CDD505-2E9C-101B-9397-08002B2CF9AE}" pid="3" name="Order">
    <vt:r8>13700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